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BC90D" w14:textId="77777777" w:rsidR="00CC2240" w:rsidRPr="00EE2460" w:rsidRDefault="00CC2240" w:rsidP="00EE2460">
      <w:pPr>
        <w:tabs>
          <w:tab w:val="left" w:pos="5643"/>
        </w:tabs>
        <w:ind w:right="14"/>
        <w:jc w:val="center"/>
        <w:rPr>
          <w:rFonts w:cs="Arial"/>
          <w:b/>
          <w:sz w:val="40"/>
          <w:szCs w:val="40"/>
        </w:rPr>
      </w:pPr>
      <w:r w:rsidRPr="00EE2460">
        <w:rPr>
          <w:rFonts w:cs="Arial"/>
          <w:b/>
          <w:sz w:val="40"/>
          <w:szCs w:val="40"/>
        </w:rPr>
        <w:t>C</w:t>
      </w:r>
      <w:bookmarkStart w:id="0" w:name="_Ref140380953"/>
      <w:bookmarkEnd w:id="0"/>
      <w:r w:rsidRPr="00EE2460">
        <w:rPr>
          <w:rFonts w:cs="Arial"/>
          <w:b/>
          <w:sz w:val="40"/>
          <w:szCs w:val="40"/>
        </w:rPr>
        <w:t xml:space="preserve">linical </w:t>
      </w:r>
      <w:r w:rsidR="00BA4587" w:rsidRPr="00EE2460">
        <w:rPr>
          <w:rFonts w:cs="Arial"/>
          <w:b/>
          <w:sz w:val="40"/>
          <w:szCs w:val="40"/>
        </w:rPr>
        <w:t>T</w:t>
      </w:r>
      <w:r w:rsidRPr="00EE2460">
        <w:rPr>
          <w:rFonts w:cs="Arial"/>
          <w:b/>
          <w:sz w:val="40"/>
          <w:szCs w:val="40"/>
        </w:rPr>
        <w:t xml:space="preserve">rial </w:t>
      </w:r>
      <w:r w:rsidR="00F56445" w:rsidRPr="00EE2460">
        <w:rPr>
          <w:rFonts w:cs="Arial"/>
          <w:b/>
          <w:sz w:val="40"/>
          <w:szCs w:val="40"/>
        </w:rPr>
        <w:t xml:space="preserve">Research </w:t>
      </w:r>
      <w:r w:rsidR="00BA4587" w:rsidRPr="00EE2460">
        <w:rPr>
          <w:rFonts w:cs="Arial"/>
          <w:b/>
          <w:sz w:val="40"/>
          <w:szCs w:val="40"/>
        </w:rPr>
        <w:t>A</w:t>
      </w:r>
      <w:r w:rsidR="00C4012D" w:rsidRPr="00EE2460">
        <w:rPr>
          <w:rFonts w:cs="Arial"/>
          <w:b/>
          <w:sz w:val="40"/>
          <w:szCs w:val="40"/>
        </w:rPr>
        <w:t>greemen</w:t>
      </w:r>
      <w:r w:rsidRPr="00EE2460">
        <w:rPr>
          <w:rFonts w:cs="Arial"/>
          <w:b/>
          <w:sz w:val="40"/>
          <w:szCs w:val="40"/>
        </w:rPr>
        <w:t>t</w:t>
      </w:r>
    </w:p>
    <w:p w14:paraId="563CE26B" w14:textId="77777777" w:rsidR="00A7403B" w:rsidRPr="00EE2460" w:rsidRDefault="00A7403B" w:rsidP="00EE2460">
      <w:pPr>
        <w:jc w:val="center"/>
        <w:rPr>
          <w:rFonts w:cs="Arial"/>
          <w:b/>
          <w:sz w:val="36"/>
          <w:szCs w:val="36"/>
        </w:rPr>
      </w:pPr>
    </w:p>
    <w:p w14:paraId="78C715E2" w14:textId="77777777" w:rsidR="00EE2460" w:rsidRDefault="00963EF4" w:rsidP="00D94976">
      <w:pPr>
        <w:spacing w:after="120"/>
        <w:jc w:val="center"/>
        <w:rPr>
          <w:rFonts w:cs="Arial"/>
          <w:b/>
          <w:sz w:val="28"/>
          <w:szCs w:val="28"/>
        </w:rPr>
      </w:pPr>
      <w:r w:rsidRPr="00EE2460">
        <w:rPr>
          <w:rFonts w:cs="Arial"/>
          <w:b/>
          <w:sz w:val="32"/>
          <w:szCs w:val="32"/>
        </w:rPr>
        <w:t>New Zealand Association of Clinical Research</w:t>
      </w:r>
      <w:r w:rsidR="00EE2460" w:rsidRPr="00EE2460">
        <w:rPr>
          <w:rFonts w:cs="Arial"/>
          <w:b/>
          <w:sz w:val="32"/>
          <w:szCs w:val="32"/>
        </w:rPr>
        <w:t xml:space="preserve"> (</w:t>
      </w:r>
      <w:proofErr w:type="spellStart"/>
      <w:r w:rsidR="00EE2460" w:rsidRPr="00EE2460">
        <w:rPr>
          <w:rFonts w:cs="Arial"/>
          <w:b/>
          <w:sz w:val="32"/>
          <w:szCs w:val="32"/>
        </w:rPr>
        <w:t>NZACRes</w:t>
      </w:r>
      <w:proofErr w:type="spellEnd"/>
      <w:r w:rsidR="00EE2460" w:rsidRPr="00EE2460">
        <w:rPr>
          <w:rFonts w:cs="Arial"/>
          <w:b/>
          <w:sz w:val="32"/>
          <w:szCs w:val="32"/>
        </w:rPr>
        <w:t xml:space="preserve">) - </w:t>
      </w:r>
      <w:r w:rsidR="00C4012D" w:rsidRPr="00EE2460">
        <w:rPr>
          <w:rFonts w:cs="Arial"/>
          <w:b/>
          <w:sz w:val="32"/>
          <w:szCs w:val="32"/>
        </w:rPr>
        <w:t xml:space="preserve">Collaborative or </w:t>
      </w:r>
      <w:r w:rsidR="00C14072" w:rsidRPr="00EE2460">
        <w:rPr>
          <w:rFonts w:cs="Arial"/>
          <w:b/>
          <w:sz w:val="32"/>
          <w:szCs w:val="32"/>
        </w:rPr>
        <w:t>C</w:t>
      </w:r>
      <w:r w:rsidR="00C4012D" w:rsidRPr="00EE2460">
        <w:rPr>
          <w:rFonts w:cs="Arial"/>
          <w:b/>
          <w:sz w:val="32"/>
          <w:szCs w:val="32"/>
        </w:rPr>
        <w:t>oope</w:t>
      </w:r>
      <w:r w:rsidR="00FA6E0B" w:rsidRPr="00EE2460">
        <w:rPr>
          <w:rFonts w:cs="Arial"/>
          <w:b/>
          <w:sz w:val="32"/>
          <w:szCs w:val="32"/>
        </w:rPr>
        <w:t xml:space="preserve">rative </w:t>
      </w:r>
      <w:r w:rsidR="00C14072" w:rsidRPr="00EE2460">
        <w:rPr>
          <w:rFonts w:cs="Arial"/>
          <w:b/>
          <w:sz w:val="32"/>
          <w:szCs w:val="32"/>
        </w:rPr>
        <w:t>R</w:t>
      </w:r>
      <w:r w:rsidR="00FA6E0B" w:rsidRPr="00EE2460">
        <w:rPr>
          <w:rFonts w:cs="Arial"/>
          <w:b/>
          <w:sz w:val="32"/>
          <w:szCs w:val="32"/>
        </w:rPr>
        <w:t xml:space="preserve">esearch </w:t>
      </w:r>
      <w:r w:rsidR="00C14072" w:rsidRPr="00EE2460">
        <w:rPr>
          <w:rFonts w:cs="Arial"/>
          <w:b/>
          <w:sz w:val="32"/>
          <w:szCs w:val="32"/>
        </w:rPr>
        <w:t>G</w:t>
      </w:r>
      <w:r w:rsidR="00FA6E0B" w:rsidRPr="00EE2460">
        <w:rPr>
          <w:rFonts w:cs="Arial"/>
          <w:b/>
          <w:sz w:val="32"/>
          <w:szCs w:val="32"/>
        </w:rPr>
        <w:t xml:space="preserve">roup </w:t>
      </w:r>
      <w:r w:rsidR="00732CC2">
        <w:rPr>
          <w:rFonts w:cs="Arial"/>
          <w:b/>
          <w:sz w:val="32"/>
          <w:szCs w:val="32"/>
        </w:rPr>
        <w:t>(CRG)</w:t>
      </w:r>
      <w:r w:rsidR="00FA6E0B" w:rsidRPr="00C811A1">
        <w:rPr>
          <w:rFonts w:cs="Arial"/>
          <w:b/>
          <w:sz w:val="28"/>
          <w:szCs w:val="28"/>
        </w:rPr>
        <w:t xml:space="preserve"> </w:t>
      </w:r>
    </w:p>
    <w:p w14:paraId="089F7857" w14:textId="77777777" w:rsidR="00A7403B" w:rsidRPr="007F4F80" w:rsidRDefault="00A7403B" w:rsidP="00EE2460">
      <w:pPr>
        <w:jc w:val="center"/>
        <w:rPr>
          <w:rFonts w:cs="Arial"/>
          <w:b/>
          <w:sz w:val="6"/>
          <w:szCs w:val="6"/>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9180"/>
      </w:tblGrid>
      <w:tr w:rsidR="00B612DE" w:rsidRPr="007F4F80" w14:paraId="16FBCAA6" w14:textId="77777777" w:rsidTr="0077415D">
        <w:tc>
          <w:tcPr>
            <w:tcW w:w="9180" w:type="dxa"/>
            <w:shd w:val="clear" w:color="auto" w:fill="D9D9D9"/>
          </w:tcPr>
          <w:p w14:paraId="68D8512F" w14:textId="77777777" w:rsidR="00EE2460" w:rsidRDefault="00EE2460" w:rsidP="007F4F80">
            <w:pPr>
              <w:shd w:val="clear" w:color="auto" w:fill="D9D9D9"/>
              <w:rPr>
                <w:rFonts w:cs="Arial"/>
                <w:sz w:val="20"/>
              </w:rPr>
            </w:pPr>
          </w:p>
          <w:p w14:paraId="4DAF5F06" w14:textId="77777777" w:rsidR="00A7403B" w:rsidRPr="007F4F80" w:rsidRDefault="00963EF4" w:rsidP="007F4F80">
            <w:pPr>
              <w:shd w:val="clear" w:color="auto" w:fill="D9D9D9"/>
              <w:rPr>
                <w:sz w:val="20"/>
              </w:rPr>
            </w:pPr>
            <w:r w:rsidRPr="007F4F80">
              <w:rPr>
                <w:rFonts w:cs="Arial"/>
                <w:sz w:val="20"/>
              </w:rPr>
              <w:t xml:space="preserve">This </w:t>
            </w:r>
            <w:r w:rsidR="00F47E22">
              <w:rPr>
                <w:rFonts w:cs="Arial"/>
                <w:sz w:val="20"/>
              </w:rPr>
              <w:t>A</w:t>
            </w:r>
            <w:r w:rsidRPr="007F4F80">
              <w:rPr>
                <w:rFonts w:cs="Arial"/>
                <w:sz w:val="20"/>
              </w:rPr>
              <w:t>greement is to be used where</w:t>
            </w:r>
            <w:r w:rsidR="00A7403B" w:rsidRPr="007F4F80">
              <w:rPr>
                <w:rFonts w:cs="Arial"/>
                <w:sz w:val="20"/>
              </w:rPr>
              <w:t>;</w:t>
            </w:r>
            <w:r w:rsidRPr="007F4F80">
              <w:rPr>
                <w:rFonts w:cs="Arial"/>
                <w:sz w:val="20"/>
              </w:rPr>
              <w:t xml:space="preserve"> </w:t>
            </w:r>
          </w:p>
          <w:p w14:paraId="5BDD590C" w14:textId="77777777" w:rsidR="00A7403B" w:rsidRPr="007F4F80" w:rsidRDefault="00A7403B" w:rsidP="007F4F80">
            <w:pPr>
              <w:numPr>
                <w:ilvl w:val="0"/>
                <w:numId w:val="53"/>
              </w:numPr>
              <w:rPr>
                <w:sz w:val="20"/>
              </w:rPr>
            </w:pPr>
            <w:r w:rsidRPr="007F4F80">
              <w:rPr>
                <w:sz w:val="20"/>
              </w:rPr>
              <w:t xml:space="preserve">a </w:t>
            </w:r>
            <w:r w:rsidR="00F47E22">
              <w:rPr>
                <w:sz w:val="20"/>
              </w:rPr>
              <w:t>C</w:t>
            </w:r>
            <w:r w:rsidRPr="007F4F80">
              <w:rPr>
                <w:sz w:val="20"/>
              </w:rPr>
              <w:t xml:space="preserve">ollaborative or </w:t>
            </w:r>
            <w:r w:rsidR="00F47E22">
              <w:rPr>
                <w:sz w:val="20"/>
              </w:rPr>
              <w:t>C</w:t>
            </w:r>
            <w:r w:rsidRPr="007F4F80">
              <w:rPr>
                <w:sz w:val="20"/>
              </w:rPr>
              <w:t xml:space="preserve">ooperative </w:t>
            </w:r>
            <w:r w:rsidR="00F47E22">
              <w:rPr>
                <w:sz w:val="20"/>
              </w:rPr>
              <w:t>R</w:t>
            </w:r>
            <w:r w:rsidRPr="007F4F80">
              <w:rPr>
                <w:sz w:val="20"/>
              </w:rPr>
              <w:t xml:space="preserve">esearch </w:t>
            </w:r>
            <w:r w:rsidR="00F47E22">
              <w:rPr>
                <w:sz w:val="20"/>
              </w:rPr>
              <w:t>G</w:t>
            </w:r>
            <w:r w:rsidRPr="007F4F80">
              <w:rPr>
                <w:sz w:val="20"/>
              </w:rPr>
              <w:t xml:space="preserve">roup acts as, and assumes all of the agreed responsibilities of a Sponsor, as defined by the current Committee for Proprietary Medicinal Products (CPMP)/International Conference on Harmonisation (ICH) Note for Guidance on Good Clinical Practice (CPMP/ICH/135/95); </w:t>
            </w:r>
          </w:p>
          <w:p w14:paraId="55AE0277" w14:textId="77777777" w:rsidR="00A7403B" w:rsidRPr="007F4F80" w:rsidRDefault="00A7403B" w:rsidP="00C811A1">
            <w:pPr>
              <w:rPr>
                <w:sz w:val="20"/>
              </w:rPr>
            </w:pPr>
            <w:r w:rsidRPr="007F4F80">
              <w:rPr>
                <w:b/>
                <w:bCs/>
                <w:sz w:val="20"/>
              </w:rPr>
              <w:t>and</w:t>
            </w:r>
            <w:r w:rsidRPr="007F4F80">
              <w:rPr>
                <w:sz w:val="20"/>
              </w:rPr>
              <w:t xml:space="preserve"> </w:t>
            </w:r>
          </w:p>
          <w:p w14:paraId="0FA178A8" w14:textId="77777777" w:rsidR="00A7403B" w:rsidRPr="007F4F80" w:rsidRDefault="00A7403B" w:rsidP="007F4F80">
            <w:pPr>
              <w:numPr>
                <w:ilvl w:val="0"/>
                <w:numId w:val="53"/>
              </w:numPr>
              <w:rPr>
                <w:sz w:val="20"/>
              </w:rPr>
            </w:pPr>
            <w:r w:rsidRPr="007F4F80">
              <w:rPr>
                <w:sz w:val="20"/>
              </w:rPr>
              <w:t xml:space="preserve">the approved Ethics Committee is satisfied that the Study will not be carried out principally for the benefit of the </w:t>
            </w:r>
            <w:r w:rsidR="00D03642">
              <w:rPr>
                <w:sz w:val="20"/>
              </w:rPr>
              <w:t>M</w:t>
            </w:r>
            <w:r w:rsidRPr="007F4F80">
              <w:rPr>
                <w:sz w:val="20"/>
              </w:rPr>
              <w:t xml:space="preserve">anufacturer or distributor of the </w:t>
            </w:r>
            <w:r w:rsidR="00D03642">
              <w:rPr>
                <w:sz w:val="20"/>
              </w:rPr>
              <w:t>I</w:t>
            </w:r>
            <w:r w:rsidRPr="007F4F80">
              <w:rPr>
                <w:sz w:val="20"/>
              </w:rPr>
              <w:t xml:space="preserve">nvestigational </w:t>
            </w:r>
            <w:r w:rsidR="00D03642">
              <w:rPr>
                <w:sz w:val="20"/>
              </w:rPr>
              <w:t>P</w:t>
            </w:r>
            <w:r w:rsidRPr="007F4F80">
              <w:rPr>
                <w:sz w:val="20"/>
              </w:rPr>
              <w:t xml:space="preserve">roduct in question.  </w:t>
            </w:r>
          </w:p>
          <w:p w14:paraId="409E8E50" w14:textId="77777777" w:rsidR="00664FAB" w:rsidRPr="007F4F80" w:rsidRDefault="00664FAB" w:rsidP="00A7403B">
            <w:pPr>
              <w:rPr>
                <w:sz w:val="20"/>
              </w:rPr>
            </w:pPr>
          </w:p>
          <w:p w14:paraId="1DC65F44" w14:textId="77777777" w:rsidR="00A7403B" w:rsidRPr="007F4F80" w:rsidRDefault="00D94976" w:rsidP="00A7403B">
            <w:pPr>
              <w:rPr>
                <w:sz w:val="20"/>
              </w:rPr>
            </w:pPr>
            <w:r>
              <w:rPr>
                <w:sz w:val="20"/>
              </w:rPr>
              <w:t>S</w:t>
            </w:r>
            <w:r w:rsidR="00A7403B" w:rsidRPr="007F4F80">
              <w:rPr>
                <w:sz w:val="20"/>
              </w:rPr>
              <w:t xml:space="preserve">ee the Guidance Document for additional </w:t>
            </w:r>
            <w:r>
              <w:rPr>
                <w:sz w:val="20"/>
              </w:rPr>
              <w:t>information</w:t>
            </w:r>
            <w:r w:rsidR="00A7403B" w:rsidRPr="007F4F80">
              <w:rPr>
                <w:sz w:val="20"/>
              </w:rPr>
              <w:t>.</w:t>
            </w:r>
          </w:p>
          <w:p w14:paraId="5E418320" w14:textId="77777777" w:rsidR="00AA5AFB" w:rsidRPr="007F4F80" w:rsidRDefault="00AA5AFB" w:rsidP="00DD46BE">
            <w:pPr>
              <w:shd w:val="clear" w:color="auto" w:fill="D9D9D9"/>
              <w:rPr>
                <w:rFonts w:cs="Arial"/>
                <w:sz w:val="6"/>
                <w:szCs w:val="6"/>
              </w:rPr>
            </w:pPr>
          </w:p>
          <w:p w14:paraId="12505126" w14:textId="77777777" w:rsidR="00963EF4" w:rsidRPr="007F4F80" w:rsidRDefault="00963EF4" w:rsidP="00DD46BE">
            <w:pPr>
              <w:shd w:val="clear" w:color="auto" w:fill="D9D9D9"/>
              <w:rPr>
                <w:rFonts w:cs="Arial"/>
                <w:sz w:val="20"/>
              </w:rPr>
            </w:pPr>
            <w:r w:rsidRPr="007F4F80">
              <w:rPr>
                <w:rFonts w:cs="Arial"/>
                <w:sz w:val="20"/>
              </w:rPr>
              <w:t>The body of this Agreement (that is from the following page to the execution clauses) is intended to be identical to the standard form, a copy of which is located at www.nzacres.org.nz.</w:t>
            </w:r>
          </w:p>
          <w:p w14:paraId="2E45CF36" w14:textId="77777777" w:rsidR="00963EF4" w:rsidRPr="007F4F80" w:rsidRDefault="00963EF4" w:rsidP="00DD46BE">
            <w:pPr>
              <w:shd w:val="clear" w:color="auto" w:fill="D9D9D9"/>
              <w:rPr>
                <w:rFonts w:cs="Arial"/>
                <w:sz w:val="6"/>
                <w:szCs w:val="6"/>
              </w:rPr>
            </w:pPr>
          </w:p>
          <w:p w14:paraId="472B0B21" w14:textId="77777777" w:rsidR="00963EF4" w:rsidRDefault="00963EF4" w:rsidP="00DD46BE">
            <w:pPr>
              <w:shd w:val="clear" w:color="auto" w:fill="D9D9D9"/>
              <w:rPr>
                <w:rFonts w:cs="Arial"/>
                <w:sz w:val="20"/>
              </w:rPr>
            </w:pPr>
            <w:r w:rsidRPr="007F4F80">
              <w:rPr>
                <w:rFonts w:cs="Arial"/>
                <w:sz w:val="20"/>
              </w:rPr>
              <w:t>Any textual change to the body of this Agreement is to be ignored, and reference</w:t>
            </w:r>
            <w:r w:rsidR="00446851" w:rsidRPr="007F4F80">
              <w:rPr>
                <w:rFonts w:cs="Arial"/>
                <w:sz w:val="20"/>
              </w:rPr>
              <w:t>d</w:t>
            </w:r>
            <w:r w:rsidRPr="007F4F80">
              <w:rPr>
                <w:rFonts w:cs="Arial"/>
                <w:sz w:val="20"/>
              </w:rPr>
              <w:t xml:space="preserve"> instead to the standard form, as amended by Schedule </w:t>
            </w:r>
            <w:r w:rsidR="005315E2" w:rsidRPr="007F4F80">
              <w:rPr>
                <w:rFonts w:cs="Arial"/>
                <w:sz w:val="20"/>
              </w:rPr>
              <w:t xml:space="preserve">5 </w:t>
            </w:r>
            <w:r w:rsidRPr="007F4F80">
              <w:rPr>
                <w:rFonts w:cs="Arial"/>
                <w:sz w:val="20"/>
              </w:rPr>
              <w:t>by way of Special Conditions.</w:t>
            </w:r>
            <w:r w:rsidR="0077415D">
              <w:rPr>
                <w:rFonts w:cs="Arial"/>
                <w:sz w:val="20"/>
              </w:rPr>
              <w:t xml:space="preserve"> Where there is conflict between the main body of this Agreement and Schedule 5, Schedule 5 shall prevail. </w:t>
            </w:r>
          </w:p>
          <w:p w14:paraId="5956D9E3" w14:textId="77777777" w:rsidR="0077415D" w:rsidRDefault="0077415D" w:rsidP="00DD46BE">
            <w:pPr>
              <w:shd w:val="clear" w:color="auto" w:fill="D9D9D9"/>
              <w:rPr>
                <w:rFonts w:cs="Arial"/>
                <w:sz w:val="20"/>
              </w:rPr>
            </w:pPr>
          </w:p>
          <w:p w14:paraId="73F1BEB1" w14:textId="77777777" w:rsidR="0077415D" w:rsidRPr="007F4F80" w:rsidRDefault="0077415D" w:rsidP="00DD46BE">
            <w:pPr>
              <w:shd w:val="clear" w:color="auto" w:fill="D9D9D9"/>
              <w:rPr>
                <w:rFonts w:cs="Arial"/>
                <w:sz w:val="20"/>
              </w:rPr>
            </w:pPr>
            <w:r>
              <w:rPr>
                <w:rFonts w:cs="Arial"/>
                <w:sz w:val="20"/>
              </w:rPr>
              <w:t xml:space="preserve">In providing template documents, </w:t>
            </w:r>
            <w:proofErr w:type="spellStart"/>
            <w:r>
              <w:rPr>
                <w:rFonts w:cs="Arial"/>
                <w:sz w:val="20"/>
              </w:rPr>
              <w:t>NZACRes</w:t>
            </w:r>
            <w:proofErr w:type="spellEnd"/>
            <w:r>
              <w:rPr>
                <w:rFonts w:cs="Arial"/>
                <w:sz w:val="20"/>
              </w:rPr>
              <w:t xml:space="preserve"> accepts no liability for any disputes arising from the use of its documents. </w:t>
            </w:r>
          </w:p>
          <w:p w14:paraId="1C2D755A" w14:textId="77777777" w:rsidR="00B612DE" w:rsidRPr="007F4F80" w:rsidRDefault="00B612DE" w:rsidP="00B612DE">
            <w:pPr>
              <w:rPr>
                <w:rFonts w:cs="Arial"/>
                <w:sz w:val="10"/>
                <w:szCs w:val="10"/>
              </w:rPr>
            </w:pPr>
          </w:p>
        </w:tc>
      </w:tr>
    </w:tbl>
    <w:p w14:paraId="549A0AAF" w14:textId="77777777" w:rsidR="00CC2240" w:rsidRPr="0077415D" w:rsidRDefault="00CC2240" w:rsidP="0077415D">
      <w:pPr>
        <w:tabs>
          <w:tab w:val="left" w:pos="5643"/>
        </w:tabs>
        <w:spacing w:before="240"/>
        <w:ind w:right="14"/>
        <w:rPr>
          <w:rFonts w:cs="Arial"/>
          <w:b/>
          <w:sz w:val="28"/>
          <w:szCs w:val="28"/>
        </w:rPr>
      </w:pPr>
      <w:r w:rsidRPr="0077415D">
        <w:rPr>
          <w:rFonts w:cs="Arial"/>
          <w:b/>
          <w:sz w:val="28"/>
          <w:szCs w:val="28"/>
        </w:rPr>
        <w:t xml:space="preserve">Details of the </w:t>
      </w:r>
      <w:r w:rsidR="0077415D" w:rsidRPr="0077415D">
        <w:rPr>
          <w:rFonts w:cs="Arial"/>
          <w:b/>
          <w:sz w:val="28"/>
          <w:szCs w:val="28"/>
        </w:rPr>
        <w:t>P</w:t>
      </w:r>
      <w:r w:rsidRPr="0077415D">
        <w:rPr>
          <w:rFonts w:cs="Arial"/>
          <w:b/>
          <w:sz w:val="28"/>
          <w:szCs w:val="28"/>
        </w:rPr>
        <w:t xml:space="preserve">arties </w:t>
      </w:r>
    </w:p>
    <w:p w14:paraId="3498C73F" w14:textId="77777777" w:rsidR="00963EF4" w:rsidRPr="007F4F80" w:rsidRDefault="00963EF4" w:rsidP="001011B5">
      <w:pPr>
        <w:tabs>
          <w:tab w:val="left" w:pos="5643"/>
        </w:tabs>
        <w:ind w:right="14"/>
        <w:rPr>
          <w:rFonts w:cs="Arial"/>
          <w:b/>
          <w:sz w:val="10"/>
          <w:szCs w:val="10"/>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DD46BE" w:rsidRPr="00D94976" w14:paraId="3A3426EE" w14:textId="77777777" w:rsidTr="00DD46BE">
        <w:tc>
          <w:tcPr>
            <w:tcW w:w="2502" w:type="dxa"/>
          </w:tcPr>
          <w:p w14:paraId="64209666" w14:textId="77777777" w:rsidR="00DD46BE" w:rsidRPr="00D94976" w:rsidRDefault="00DD46BE" w:rsidP="00D94976">
            <w:pPr>
              <w:tabs>
                <w:tab w:val="left" w:pos="5643"/>
              </w:tabs>
              <w:spacing w:before="80" w:after="80"/>
              <w:ind w:right="11"/>
              <w:rPr>
                <w:rFonts w:cs="Arial"/>
                <w:b/>
                <w:szCs w:val="22"/>
              </w:rPr>
            </w:pPr>
            <w:r w:rsidRPr="00D94976">
              <w:rPr>
                <w:rFonts w:cs="Arial"/>
                <w:b/>
                <w:szCs w:val="22"/>
              </w:rPr>
              <w:t>Institution:</w:t>
            </w:r>
          </w:p>
        </w:tc>
        <w:tc>
          <w:tcPr>
            <w:tcW w:w="6669" w:type="dxa"/>
          </w:tcPr>
          <w:p w14:paraId="5136B114" w14:textId="77777777" w:rsidR="00DD46BE" w:rsidRPr="00D94976" w:rsidRDefault="00DD46BE" w:rsidP="00D94976">
            <w:pPr>
              <w:tabs>
                <w:tab w:val="left" w:pos="5643"/>
              </w:tabs>
              <w:spacing w:before="80" w:after="80"/>
              <w:ind w:right="11"/>
              <w:rPr>
                <w:rFonts w:cs="Arial"/>
                <w:b/>
                <w:szCs w:val="22"/>
              </w:rPr>
            </w:pPr>
            <w:permStart w:id="804997542" w:edGrp="everyone"/>
            <w:r w:rsidRPr="00D94976">
              <w:rPr>
                <w:rFonts w:cs="Arial"/>
                <w:b/>
                <w:szCs w:val="22"/>
              </w:rPr>
              <w:t xml:space="preserve">               </w:t>
            </w:r>
            <w:permEnd w:id="804997542"/>
          </w:p>
        </w:tc>
      </w:tr>
      <w:tr w:rsidR="0077415D" w:rsidRPr="00D94976" w14:paraId="077F845D" w14:textId="77777777" w:rsidTr="00DD46BE">
        <w:trPr>
          <w:trHeight w:val="184"/>
        </w:trPr>
        <w:tc>
          <w:tcPr>
            <w:tcW w:w="2502" w:type="dxa"/>
            <w:vMerge w:val="restart"/>
          </w:tcPr>
          <w:p w14:paraId="7DC64A0E" w14:textId="77777777" w:rsidR="0077415D" w:rsidRPr="00D94976" w:rsidRDefault="0077415D" w:rsidP="00D94976">
            <w:pPr>
              <w:tabs>
                <w:tab w:val="left" w:pos="5643"/>
              </w:tabs>
              <w:spacing w:before="80" w:after="80"/>
              <w:ind w:right="11"/>
              <w:rPr>
                <w:rFonts w:cs="Arial"/>
                <w:szCs w:val="22"/>
              </w:rPr>
            </w:pPr>
            <w:r w:rsidRPr="00D94976">
              <w:rPr>
                <w:rFonts w:cs="Arial"/>
                <w:szCs w:val="22"/>
              </w:rPr>
              <w:t>Address:</w:t>
            </w:r>
          </w:p>
        </w:tc>
        <w:tc>
          <w:tcPr>
            <w:tcW w:w="6669" w:type="dxa"/>
          </w:tcPr>
          <w:p w14:paraId="3B13F3DF" w14:textId="77777777" w:rsidR="0077415D" w:rsidRPr="00D94976" w:rsidRDefault="0077415D" w:rsidP="00D94976">
            <w:pPr>
              <w:tabs>
                <w:tab w:val="left" w:pos="5643"/>
              </w:tabs>
              <w:spacing w:before="80" w:after="80"/>
              <w:ind w:right="11"/>
              <w:rPr>
                <w:rFonts w:cs="Arial"/>
                <w:b/>
                <w:szCs w:val="22"/>
              </w:rPr>
            </w:pPr>
            <w:permStart w:id="748579537" w:edGrp="everyone"/>
            <w:r w:rsidRPr="00D94976">
              <w:rPr>
                <w:rFonts w:cs="Arial"/>
                <w:b/>
                <w:szCs w:val="22"/>
              </w:rPr>
              <w:t xml:space="preserve">               </w:t>
            </w:r>
            <w:permEnd w:id="748579537"/>
          </w:p>
        </w:tc>
      </w:tr>
      <w:tr w:rsidR="0077415D" w:rsidRPr="00D94976" w14:paraId="53CBF295" w14:textId="77777777" w:rsidTr="00DD46BE">
        <w:trPr>
          <w:trHeight w:val="184"/>
        </w:trPr>
        <w:tc>
          <w:tcPr>
            <w:tcW w:w="2502" w:type="dxa"/>
            <w:vMerge/>
          </w:tcPr>
          <w:p w14:paraId="420588CD" w14:textId="77777777" w:rsidR="0077415D" w:rsidRPr="00D94976" w:rsidRDefault="0077415D" w:rsidP="00D94976">
            <w:pPr>
              <w:tabs>
                <w:tab w:val="left" w:pos="5643"/>
              </w:tabs>
              <w:spacing w:before="80" w:after="80"/>
              <w:ind w:right="11"/>
              <w:rPr>
                <w:rFonts w:cs="Arial"/>
                <w:szCs w:val="22"/>
              </w:rPr>
            </w:pPr>
          </w:p>
        </w:tc>
        <w:tc>
          <w:tcPr>
            <w:tcW w:w="6669" w:type="dxa"/>
          </w:tcPr>
          <w:p w14:paraId="695DEFF8" w14:textId="77777777" w:rsidR="0077415D" w:rsidRPr="00D94976" w:rsidRDefault="0077415D" w:rsidP="00D94976">
            <w:pPr>
              <w:tabs>
                <w:tab w:val="left" w:pos="5643"/>
              </w:tabs>
              <w:spacing w:before="80" w:after="80"/>
              <w:ind w:right="11"/>
              <w:rPr>
                <w:rFonts w:cs="Arial"/>
                <w:b/>
                <w:szCs w:val="22"/>
              </w:rPr>
            </w:pPr>
            <w:permStart w:id="1390958913" w:edGrp="everyone"/>
            <w:r w:rsidRPr="00D94976">
              <w:rPr>
                <w:rFonts w:cs="Arial"/>
                <w:b/>
                <w:szCs w:val="22"/>
              </w:rPr>
              <w:t xml:space="preserve">               </w:t>
            </w:r>
            <w:permEnd w:id="1390958913"/>
          </w:p>
        </w:tc>
      </w:tr>
      <w:tr w:rsidR="0077415D" w:rsidRPr="00D94976" w14:paraId="550FC117" w14:textId="77777777" w:rsidTr="00DD46BE">
        <w:tc>
          <w:tcPr>
            <w:tcW w:w="2502" w:type="dxa"/>
          </w:tcPr>
          <w:p w14:paraId="522610C6" w14:textId="77777777" w:rsidR="0077415D" w:rsidRPr="00D94976" w:rsidRDefault="0077415D" w:rsidP="00D94976">
            <w:pPr>
              <w:tabs>
                <w:tab w:val="left" w:pos="5643"/>
              </w:tabs>
              <w:spacing w:before="80" w:after="80"/>
              <w:ind w:right="11"/>
              <w:rPr>
                <w:rFonts w:cs="Arial"/>
                <w:b/>
                <w:szCs w:val="22"/>
              </w:rPr>
            </w:pPr>
            <w:r w:rsidRPr="00D94976">
              <w:rPr>
                <w:rFonts w:cs="Arial"/>
                <w:szCs w:val="22"/>
              </w:rPr>
              <w:t>Contact for Notices:</w:t>
            </w:r>
          </w:p>
        </w:tc>
        <w:tc>
          <w:tcPr>
            <w:tcW w:w="6669" w:type="dxa"/>
          </w:tcPr>
          <w:p w14:paraId="195E632F" w14:textId="77777777" w:rsidR="0077415D" w:rsidRPr="00D94976" w:rsidRDefault="0077415D" w:rsidP="00D94976">
            <w:pPr>
              <w:tabs>
                <w:tab w:val="left" w:pos="5643"/>
              </w:tabs>
              <w:spacing w:before="80" w:after="80"/>
              <w:ind w:right="11"/>
              <w:rPr>
                <w:rFonts w:cs="Arial"/>
                <w:b/>
                <w:szCs w:val="22"/>
              </w:rPr>
            </w:pPr>
            <w:permStart w:id="2075351722" w:edGrp="everyone"/>
            <w:r w:rsidRPr="00D94976">
              <w:rPr>
                <w:rFonts w:cs="Arial"/>
                <w:b/>
                <w:szCs w:val="22"/>
              </w:rPr>
              <w:t xml:space="preserve">               </w:t>
            </w:r>
            <w:permEnd w:id="2075351722"/>
          </w:p>
        </w:tc>
      </w:tr>
      <w:tr w:rsidR="0077415D" w:rsidRPr="00D94976" w14:paraId="00712E96" w14:textId="77777777" w:rsidTr="00DD46BE">
        <w:tc>
          <w:tcPr>
            <w:tcW w:w="2502" w:type="dxa"/>
          </w:tcPr>
          <w:p w14:paraId="586F5FFA" w14:textId="77777777" w:rsidR="0077415D" w:rsidRPr="00D94976" w:rsidRDefault="0077415D" w:rsidP="00D94976">
            <w:pPr>
              <w:tabs>
                <w:tab w:val="left" w:pos="5643"/>
              </w:tabs>
              <w:spacing w:before="80" w:after="80"/>
              <w:ind w:right="11"/>
              <w:rPr>
                <w:rFonts w:cs="Arial"/>
                <w:szCs w:val="22"/>
              </w:rPr>
            </w:pPr>
            <w:r w:rsidRPr="00D94976">
              <w:rPr>
                <w:rFonts w:cs="Arial"/>
                <w:szCs w:val="22"/>
              </w:rPr>
              <w:t>Fax for Notices:</w:t>
            </w:r>
          </w:p>
        </w:tc>
        <w:tc>
          <w:tcPr>
            <w:tcW w:w="6669" w:type="dxa"/>
          </w:tcPr>
          <w:p w14:paraId="43C1E4BE" w14:textId="77777777" w:rsidR="0077415D" w:rsidRPr="00D94976" w:rsidRDefault="0077415D" w:rsidP="00D94976">
            <w:pPr>
              <w:tabs>
                <w:tab w:val="left" w:pos="5643"/>
              </w:tabs>
              <w:spacing w:before="80" w:after="80"/>
              <w:ind w:right="11"/>
              <w:rPr>
                <w:rFonts w:cs="Arial"/>
                <w:b/>
                <w:szCs w:val="22"/>
              </w:rPr>
            </w:pPr>
            <w:permStart w:id="965235284" w:edGrp="everyone"/>
            <w:r w:rsidRPr="00D94976">
              <w:rPr>
                <w:rFonts w:cs="Arial"/>
                <w:b/>
                <w:szCs w:val="22"/>
              </w:rPr>
              <w:t xml:space="preserve">               </w:t>
            </w:r>
            <w:permEnd w:id="965235284"/>
          </w:p>
        </w:tc>
      </w:tr>
      <w:tr w:rsidR="0077415D" w:rsidRPr="00D94976" w14:paraId="769AF64D" w14:textId="77777777" w:rsidTr="0077415D">
        <w:trPr>
          <w:trHeight w:val="343"/>
        </w:trPr>
        <w:tc>
          <w:tcPr>
            <w:tcW w:w="2502" w:type="dxa"/>
          </w:tcPr>
          <w:p w14:paraId="1114D0A4" w14:textId="77777777" w:rsidR="0077415D" w:rsidRPr="00D94976" w:rsidRDefault="0077415D" w:rsidP="00D94976">
            <w:pPr>
              <w:tabs>
                <w:tab w:val="left" w:pos="5643"/>
              </w:tabs>
              <w:spacing w:before="80" w:after="80"/>
              <w:ind w:right="11"/>
              <w:rPr>
                <w:rFonts w:cs="Arial"/>
                <w:szCs w:val="22"/>
              </w:rPr>
            </w:pPr>
            <w:r w:rsidRPr="00D94976">
              <w:rPr>
                <w:rFonts w:cs="Arial"/>
                <w:szCs w:val="22"/>
              </w:rPr>
              <w:t>Email(s) for Notices:</w:t>
            </w:r>
          </w:p>
        </w:tc>
        <w:tc>
          <w:tcPr>
            <w:tcW w:w="6669" w:type="dxa"/>
          </w:tcPr>
          <w:p w14:paraId="6694D421" w14:textId="77777777" w:rsidR="0077415D" w:rsidRPr="00D94976" w:rsidRDefault="0077415D" w:rsidP="00D94976">
            <w:pPr>
              <w:tabs>
                <w:tab w:val="left" w:pos="5643"/>
              </w:tabs>
              <w:spacing w:before="80" w:after="80"/>
              <w:ind w:right="11"/>
              <w:rPr>
                <w:rFonts w:cs="Arial"/>
                <w:b/>
                <w:szCs w:val="22"/>
              </w:rPr>
            </w:pPr>
            <w:permStart w:id="1430472403" w:edGrp="everyone"/>
            <w:r w:rsidRPr="00D94976">
              <w:rPr>
                <w:rFonts w:cs="Arial"/>
                <w:b/>
                <w:szCs w:val="22"/>
              </w:rPr>
              <w:t xml:space="preserve">               </w:t>
            </w:r>
            <w:permEnd w:id="1430472403"/>
          </w:p>
        </w:tc>
      </w:tr>
      <w:tr w:rsidR="0077415D" w:rsidRPr="00D94976" w14:paraId="6A08BF8C" w14:textId="77777777" w:rsidTr="00DD46BE">
        <w:tc>
          <w:tcPr>
            <w:tcW w:w="2502" w:type="dxa"/>
          </w:tcPr>
          <w:p w14:paraId="31E7D751" w14:textId="77777777" w:rsidR="0077415D" w:rsidRPr="00D94976" w:rsidRDefault="0077415D" w:rsidP="00D94976">
            <w:pPr>
              <w:tabs>
                <w:tab w:val="left" w:pos="5643"/>
              </w:tabs>
              <w:spacing w:before="80" w:after="80"/>
              <w:ind w:right="11"/>
              <w:rPr>
                <w:rFonts w:cs="Arial"/>
                <w:szCs w:val="22"/>
              </w:rPr>
            </w:pPr>
            <w:r w:rsidRPr="00D94976">
              <w:rPr>
                <w:rFonts w:cs="Arial"/>
                <w:szCs w:val="22"/>
              </w:rPr>
              <w:t>Phone Number:</w:t>
            </w:r>
          </w:p>
        </w:tc>
        <w:tc>
          <w:tcPr>
            <w:tcW w:w="6669" w:type="dxa"/>
          </w:tcPr>
          <w:p w14:paraId="263C1545" w14:textId="77777777" w:rsidR="0077415D" w:rsidRPr="00D94976" w:rsidRDefault="0077415D" w:rsidP="00D94976">
            <w:pPr>
              <w:tabs>
                <w:tab w:val="left" w:pos="5643"/>
              </w:tabs>
              <w:spacing w:before="80" w:after="80"/>
              <w:ind w:right="11"/>
              <w:rPr>
                <w:rFonts w:cs="Arial"/>
                <w:b/>
                <w:szCs w:val="22"/>
              </w:rPr>
            </w:pPr>
            <w:permStart w:id="541207682" w:edGrp="everyone"/>
            <w:r w:rsidRPr="00D94976">
              <w:rPr>
                <w:rFonts w:cs="Arial"/>
                <w:b/>
                <w:szCs w:val="22"/>
              </w:rPr>
              <w:t xml:space="preserve">               </w:t>
            </w:r>
            <w:permEnd w:id="541207682"/>
          </w:p>
        </w:tc>
      </w:tr>
    </w:tbl>
    <w:p w14:paraId="6CA942A3" w14:textId="77777777" w:rsidR="00FA6E0B" w:rsidRPr="00D94976" w:rsidRDefault="00FA6E0B" w:rsidP="00234547">
      <w:pPr>
        <w:pStyle w:val="Annexure"/>
        <w:numPr>
          <w:ilvl w:val="0"/>
          <w:numId w:val="0"/>
        </w:numPr>
        <w:tabs>
          <w:tab w:val="left" w:pos="-720"/>
        </w:tabs>
        <w:spacing w:before="120"/>
        <w:rPr>
          <w:sz w:val="22"/>
          <w:szCs w:val="22"/>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DD46BE" w:rsidRPr="00D94976" w14:paraId="570DE7B3" w14:textId="77777777" w:rsidTr="00DD46BE">
        <w:tc>
          <w:tcPr>
            <w:tcW w:w="2502" w:type="dxa"/>
          </w:tcPr>
          <w:p w14:paraId="346E4CD2" w14:textId="77777777" w:rsidR="00DD46BE" w:rsidRPr="00D94976" w:rsidRDefault="00DD46BE" w:rsidP="00D94976">
            <w:pPr>
              <w:tabs>
                <w:tab w:val="left" w:pos="5643"/>
              </w:tabs>
              <w:spacing w:before="80" w:after="80"/>
              <w:ind w:right="11"/>
              <w:rPr>
                <w:rFonts w:cs="Arial"/>
                <w:b/>
                <w:szCs w:val="22"/>
              </w:rPr>
            </w:pPr>
            <w:r w:rsidRPr="00D94976">
              <w:rPr>
                <w:rFonts w:cs="Arial"/>
                <w:b/>
                <w:szCs w:val="22"/>
              </w:rPr>
              <w:t>Name of CRG:</w:t>
            </w:r>
          </w:p>
        </w:tc>
        <w:tc>
          <w:tcPr>
            <w:tcW w:w="6669" w:type="dxa"/>
          </w:tcPr>
          <w:p w14:paraId="0685D375" w14:textId="77777777" w:rsidR="00DD46BE" w:rsidRPr="00D94976" w:rsidRDefault="00DD46BE" w:rsidP="00D94976">
            <w:pPr>
              <w:tabs>
                <w:tab w:val="left" w:pos="5643"/>
              </w:tabs>
              <w:spacing w:before="80" w:after="80"/>
              <w:ind w:right="11"/>
              <w:rPr>
                <w:rFonts w:cs="Arial"/>
                <w:b/>
                <w:szCs w:val="22"/>
              </w:rPr>
            </w:pPr>
            <w:permStart w:id="233654550" w:edGrp="everyone"/>
            <w:r w:rsidRPr="00D94976">
              <w:rPr>
                <w:rFonts w:cs="Arial"/>
                <w:b/>
                <w:szCs w:val="22"/>
              </w:rPr>
              <w:t xml:space="preserve">               </w:t>
            </w:r>
            <w:permEnd w:id="233654550"/>
          </w:p>
        </w:tc>
      </w:tr>
      <w:tr w:rsidR="00DD46BE" w:rsidRPr="00D94976" w14:paraId="0B6F7F48" w14:textId="77777777" w:rsidTr="00DD46BE">
        <w:tc>
          <w:tcPr>
            <w:tcW w:w="2502" w:type="dxa"/>
            <w:vMerge w:val="restart"/>
          </w:tcPr>
          <w:p w14:paraId="4B7EA0B5" w14:textId="77777777" w:rsidR="00DD46BE" w:rsidRPr="00D94976" w:rsidRDefault="00DD46BE" w:rsidP="00D94976">
            <w:pPr>
              <w:tabs>
                <w:tab w:val="left" w:pos="5643"/>
              </w:tabs>
              <w:spacing w:before="80" w:after="80"/>
              <w:ind w:right="11"/>
              <w:rPr>
                <w:rFonts w:cs="Arial"/>
                <w:b/>
                <w:szCs w:val="22"/>
              </w:rPr>
            </w:pPr>
            <w:r w:rsidRPr="00D94976">
              <w:rPr>
                <w:rFonts w:cs="Arial"/>
                <w:szCs w:val="22"/>
              </w:rPr>
              <w:t>Address:</w:t>
            </w:r>
          </w:p>
        </w:tc>
        <w:tc>
          <w:tcPr>
            <w:tcW w:w="6669" w:type="dxa"/>
          </w:tcPr>
          <w:p w14:paraId="53E8220F" w14:textId="77777777" w:rsidR="00DD46BE" w:rsidRPr="00D94976" w:rsidRDefault="00DD46BE" w:rsidP="00D94976">
            <w:pPr>
              <w:tabs>
                <w:tab w:val="left" w:pos="5643"/>
              </w:tabs>
              <w:spacing w:before="80" w:after="80"/>
              <w:ind w:right="11"/>
              <w:rPr>
                <w:rFonts w:cs="Arial"/>
                <w:b/>
                <w:szCs w:val="22"/>
              </w:rPr>
            </w:pPr>
            <w:permStart w:id="440035412" w:edGrp="everyone"/>
            <w:r w:rsidRPr="00D94976">
              <w:rPr>
                <w:rFonts w:cs="Arial"/>
                <w:b/>
                <w:szCs w:val="22"/>
              </w:rPr>
              <w:t xml:space="preserve">               </w:t>
            </w:r>
            <w:permEnd w:id="440035412"/>
          </w:p>
        </w:tc>
      </w:tr>
      <w:tr w:rsidR="00DD46BE" w:rsidRPr="00D94976" w14:paraId="2F1C6C7D" w14:textId="77777777" w:rsidTr="00DD46BE">
        <w:tc>
          <w:tcPr>
            <w:tcW w:w="2502" w:type="dxa"/>
            <w:vMerge/>
          </w:tcPr>
          <w:p w14:paraId="4F729ADD" w14:textId="77777777" w:rsidR="00DD46BE" w:rsidRPr="00D94976" w:rsidRDefault="00DD46BE" w:rsidP="00D94976">
            <w:pPr>
              <w:tabs>
                <w:tab w:val="left" w:pos="5643"/>
              </w:tabs>
              <w:spacing w:before="80" w:after="80"/>
              <w:ind w:right="11"/>
              <w:rPr>
                <w:rFonts w:cs="Arial"/>
                <w:szCs w:val="22"/>
              </w:rPr>
            </w:pPr>
          </w:p>
        </w:tc>
        <w:tc>
          <w:tcPr>
            <w:tcW w:w="6669" w:type="dxa"/>
          </w:tcPr>
          <w:p w14:paraId="7AABE27A" w14:textId="77777777" w:rsidR="00DD46BE" w:rsidRPr="00D94976" w:rsidRDefault="00DD46BE" w:rsidP="00D94976">
            <w:pPr>
              <w:tabs>
                <w:tab w:val="left" w:pos="5643"/>
              </w:tabs>
              <w:spacing w:before="80" w:after="80"/>
              <w:ind w:right="11"/>
              <w:rPr>
                <w:rFonts w:cs="Arial"/>
                <w:b/>
                <w:szCs w:val="22"/>
              </w:rPr>
            </w:pPr>
            <w:permStart w:id="569205350" w:edGrp="everyone"/>
            <w:r w:rsidRPr="00D94976">
              <w:rPr>
                <w:rFonts w:cs="Arial"/>
                <w:b/>
                <w:szCs w:val="22"/>
              </w:rPr>
              <w:t xml:space="preserve">               </w:t>
            </w:r>
            <w:permEnd w:id="569205350"/>
          </w:p>
        </w:tc>
      </w:tr>
      <w:tr w:rsidR="00DD46BE" w:rsidRPr="00D94976" w14:paraId="21CB8356" w14:textId="77777777" w:rsidTr="00DD46BE">
        <w:tc>
          <w:tcPr>
            <w:tcW w:w="2502" w:type="dxa"/>
          </w:tcPr>
          <w:p w14:paraId="707ACF26" w14:textId="77777777" w:rsidR="00DD46BE" w:rsidRPr="00D94976" w:rsidRDefault="00DD46BE" w:rsidP="00D94976">
            <w:pPr>
              <w:tabs>
                <w:tab w:val="left" w:pos="5643"/>
              </w:tabs>
              <w:spacing w:before="80" w:after="80"/>
              <w:ind w:right="11"/>
              <w:rPr>
                <w:rFonts w:cs="Arial"/>
                <w:b/>
                <w:szCs w:val="22"/>
              </w:rPr>
            </w:pPr>
            <w:r w:rsidRPr="00D94976">
              <w:rPr>
                <w:rFonts w:cs="Arial"/>
                <w:szCs w:val="22"/>
              </w:rPr>
              <w:t>Contact for Notices:</w:t>
            </w:r>
          </w:p>
        </w:tc>
        <w:tc>
          <w:tcPr>
            <w:tcW w:w="6669" w:type="dxa"/>
          </w:tcPr>
          <w:p w14:paraId="3269D98B" w14:textId="77777777" w:rsidR="00DD46BE" w:rsidRPr="00D94976" w:rsidRDefault="00DD46BE" w:rsidP="00D94976">
            <w:pPr>
              <w:tabs>
                <w:tab w:val="left" w:pos="5643"/>
              </w:tabs>
              <w:spacing w:before="80" w:after="80"/>
              <w:ind w:right="11"/>
              <w:rPr>
                <w:rFonts w:cs="Arial"/>
                <w:b/>
                <w:szCs w:val="22"/>
              </w:rPr>
            </w:pPr>
            <w:permStart w:id="1747003380" w:edGrp="everyone"/>
            <w:r w:rsidRPr="00D94976">
              <w:rPr>
                <w:rFonts w:cs="Arial"/>
                <w:b/>
                <w:szCs w:val="22"/>
              </w:rPr>
              <w:t xml:space="preserve">               </w:t>
            </w:r>
            <w:permEnd w:id="1747003380"/>
          </w:p>
        </w:tc>
      </w:tr>
      <w:tr w:rsidR="00DD46BE" w:rsidRPr="00D94976" w14:paraId="45A3FC48" w14:textId="77777777" w:rsidTr="00DD46BE">
        <w:tc>
          <w:tcPr>
            <w:tcW w:w="2502" w:type="dxa"/>
          </w:tcPr>
          <w:p w14:paraId="177A4BEB" w14:textId="77777777" w:rsidR="00DD46BE" w:rsidRPr="00D94976" w:rsidRDefault="00DD46BE" w:rsidP="00D94976">
            <w:pPr>
              <w:tabs>
                <w:tab w:val="left" w:pos="5643"/>
              </w:tabs>
              <w:spacing w:before="80" w:after="80"/>
              <w:ind w:right="11"/>
              <w:rPr>
                <w:rFonts w:cs="Arial"/>
                <w:szCs w:val="22"/>
              </w:rPr>
            </w:pPr>
            <w:r w:rsidRPr="00D94976">
              <w:rPr>
                <w:rFonts w:cs="Arial"/>
                <w:szCs w:val="22"/>
              </w:rPr>
              <w:t>Fax for Notices:</w:t>
            </w:r>
          </w:p>
        </w:tc>
        <w:tc>
          <w:tcPr>
            <w:tcW w:w="6669" w:type="dxa"/>
          </w:tcPr>
          <w:p w14:paraId="49BF2966" w14:textId="77777777" w:rsidR="00DD46BE" w:rsidRPr="00D94976" w:rsidRDefault="00DD46BE" w:rsidP="00D94976">
            <w:pPr>
              <w:tabs>
                <w:tab w:val="left" w:pos="5643"/>
              </w:tabs>
              <w:spacing w:before="80" w:after="80"/>
              <w:ind w:right="11"/>
              <w:rPr>
                <w:rFonts w:cs="Arial"/>
                <w:b/>
                <w:szCs w:val="22"/>
              </w:rPr>
            </w:pPr>
            <w:permStart w:id="1060832464" w:edGrp="everyone"/>
            <w:r w:rsidRPr="00D94976">
              <w:rPr>
                <w:rFonts w:cs="Arial"/>
                <w:b/>
                <w:szCs w:val="22"/>
              </w:rPr>
              <w:t xml:space="preserve">               </w:t>
            </w:r>
            <w:permEnd w:id="1060832464"/>
          </w:p>
        </w:tc>
      </w:tr>
      <w:tr w:rsidR="00DD46BE" w:rsidRPr="00D94976" w14:paraId="1716BBA6" w14:textId="77777777" w:rsidTr="00DD46BE">
        <w:tc>
          <w:tcPr>
            <w:tcW w:w="2502" w:type="dxa"/>
          </w:tcPr>
          <w:p w14:paraId="3F1221E9" w14:textId="77777777" w:rsidR="00DD46BE" w:rsidRPr="00D94976" w:rsidRDefault="00DD46BE" w:rsidP="00D94976">
            <w:pPr>
              <w:tabs>
                <w:tab w:val="left" w:pos="5643"/>
              </w:tabs>
              <w:spacing w:before="80" w:after="80"/>
              <w:ind w:right="11"/>
              <w:rPr>
                <w:rFonts w:cs="Arial"/>
                <w:szCs w:val="22"/>
              </w:rPr>
            </w:pPr>
            <w:r w:rsidRPr="00D94976">
              <w:rPr>
                <w:rFonts w:cs="Arial"/>
                <w:szCs w:val="22"/>
              </w:rPr>
              <w:t>Email</w:t>
            </w:r>
            <w:r w:rsidR="0077415D" w:rsidRPr="00D94976">
              <w:rPr>
                <w:rFonts w:cs="Arial"/>
                <w:szCs w:val="22"/>
              </w:rPr>
              <w:t>(s)</w:t>
            </w:r>
            <w:r w:rsidRPr="00D94976">
              <w:rPr>
                <w:rFonts w:cs="Arial"/>
                <w:szCs w:val="22"/>
              </w:rPr>
              <w:t xml:space="preserve"> for Notices:</w:t>
            </w:r>
          </w:p>
        </w:tc>
        <w:tc>
          <w:tcPr>
            <w:tcW w:w="6669" w:type="dxa"/>
          </w:tcPr>
          <w:p w14:paraId="35ABB39F" w14:textId="77777777" w:rsidR="00DD46BE" w:rsidRPr="00D94976" w:rsidRDefault="00DD46BE" w:rsidP="00D94976">
            <w:pPr>
              <w:tabs>
                <w:tab w:val="left" w:pos="5643"/>
              </w:tabs>
              <w:spacing w:before="80" w:after="80"/>
              <w:ind w:right="11"/>
              <w:rPr>
                <w:rFonts w:cs="Arial"/>
                <w:b/>
                <w:szCs w:val="22"/>
              </w:rPr>
            </w:pPr>
            <w:permStart w:id="1780116679" w:edGrp="everyone"/>
            <w:r w:rsidRPr="00D94976">
              <w:rPr>
                <w:rFonts w:cs="Arial"/>
                <w:b/>
                <w:szCs w:val="22"/>
              </w:rPr>
              <w:t xml:space="preserve">               </w:t>
            </w:r>
            <w:permEnd w:id="1780116679"/>
          </w:p>
        </w:tc>
      </w:tr>
      <w:tr w:rsidR="00DD46BE" w:rsidRPr="00D94976" w14:paraId="4FAA85AB" w14:textId="77777777" w:rsidTr="00DD46BE">
        <w:tc>
          <w:tcPr>
            <w:tcW w:w="2502" w:type="dxa"/>
          </w:tcPr>
          <w:p w14:paraId="5E297D76" w14:textId="77777777" w:rsidR="00DD46BE" w:rsidRPr="00D94976" w:rsidRDefault="00DD46BE" w:rsidP="00D94976">
            <w:pPr>
              <w:tabs>
                <w:tab w:val="left" w:pos="5643"/>
              </w:tabs>
              <w:spacing w:before="80" w:after="80"/>
              <w:ind w:right="11"/>
              <w:rPr>
                <w:rFonts w:cs="Arial"/>
                <w:szCs w:val="22"/>
              </w:rPr>
            </w:pPr>
            <w:r w:rsidRPr="00D94976">
              <w:rPr>
                <w:rFonts w:cs="Arial"/>
                <w:szCs w:val="22"/>
              </w:rPr>
              <w:t>Phone Number:</w:t>
            </w:r>
          </w:p>
        </w:tc>
        <w:tc>
          <w:tcPr>
            <w:tcW w:w="6669" w:type="dxa"/>
          </w:tcPr>
          <w:p w14:paraId="78BEED82" w14:textId="77777777" w:rsidR="00DD46BE" w:rsidRPr="00D94976" w:rsidRDefault="00DD46BE" w:rsidP="00D94976">
            <w:pPr>
              <w:tabs>
                <w:tab w:val="left" w:pos="5643"/>
              </w:tabs>
              <w:spacing w:before="80" w:after="80"/>
              <w:ind w:right="11"/>
              <w:rPr>
                <w:rFonts w:cs="Arial"/>
                <w:b/>
                <w:szCs w:val="22"/>
              </w:rPr>
            </w:pPr>
            <w:permStart w:id="352336553" w:edGrp="everyone"/>
            <w:r w:rsidRPr="00D94976">
              <w:rPr>
                <w:rFonts w:cs="Arial"/>
                <w:b/>
                <w:szCs w:val="22"/>
              </w:rPr>
              <w:t xml:space="preserve">               </w:t>
            </w:r>
            <w:permEnd w:id="352336553"/>
          </w:p>
        </w:tc>
      </w:tr>
    </w:tbl>
    <w:p w14:paraId="5BD6CB42" w14:textId="77777777" w:rsidR="0017114C" w:rsidRPr="00D94976" w:rsidRDefault="0017114C" w:rsidP="00234547">
      <w:pPr>
        <w:pStyle w:val="BodyText1"/>
        <w:spacing w:before="120"/>
        <w:rPr>
          <w:szCs w:val="22"/>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4008C5" w:rsidRPr="00D94976" w14:paraId="4DE2A337" w14:textId="77777777" w:rsidTr="00234547">
        <w:tc>
          <w:tcPr>
            <w:tcW w:w="2502" w:type="dxa"/>
          </w:tcPr>
          <w:p w14:paraId="5A409085" w14:textId="77777777" w:rsidR="004008C5" w:rsidRPr="00D94976" w:rsidRDefault="004008C5" w:rsidP="00D94976">
            <w:pPr>
              <w:tabs>
                <w:tab w:val="left" w:pos="5643"/>
              </w:tabs>
              <w:spacing w:before="80" w:after="80"/>
              <w:ind w:right="11"/>
              <w:rPr>
                <w:rFonts w:cs="Arial"/>
                <w:b/>
                <w:szCs w:val="22"/>
              </w:rPr>
            </w:pPr>
            <w:r w:rsidRPr="00D94976">
              <w:rPr>
                <w:rFonts w:cs="Arial"/>
                <w:b/>
                <w:szCs w:val="22"/>
              </w:rPr>
              <w:t xml:space="preserve">Study </w:t>
            </w:r>
            <w:r w:rsidR="00D6540E" w:rsidRPr="00D94976">
              <w:rPr>
                <w:rFonts w:cs="Arial"/>
                <w:b/>
                <w:szCs w:val="22"/>
              </w:rPr>
              <w:t>N</w:t>
            </w:r>
            <w:r w:rsidRPr="00D94976">
              <w:rPr>
                <w:rFonts w:cs="Arial"/>
                <w:b/>
                <w:szCs w:val="22"/>
              </w:rPr>
              <w:t>ame:</w:t>
            </w:r>
          </w:p>
        </w:tc>
        <w:tc>
          <w:tcPr>
            <w:tcW w:w="6669" w:type="dxa"/>
          </w:tcPr>
          <w:p w14:paraId="79F52D95" w14:textId="77777777" w:rsidR="004008C5" w:rsidRPr="00D94976" w:rsidRDefault="00963EF4" w:rsidP="00D94976">
            <w:pPr>
              <w:tabs>
                <w:tab w:val="left" w:pos="5643"/>
              </w:tabs>
              <w:spacing w:before="80" w:after="80"/>
              <w:ind w:right="11"/>
              <w:rPr>
                <w:rFonts w:cs="Arial"/>
                <w:b/>
                <w:szCs w:val="22"/>
              </w:rPr>
            </w:pPr>
            <w:permStart w:id="1948408777" w:edGrp="everyone"/>
            <w:r w:rsidRPr="00D94976">
              <w:rPr>
                <w:rFonts w:cs="Arial"/>
                <w:b/>
                <w:szCs w:val="22"/>
              </w:rPr>
              <w:t xml:space="preserve">               </w:t>
            </w:r>
            <w:permEnd w:id="1948408777"/>
          </w:p>
        </w:tc>
      </w:tr>
      <w:tr w:rsidR="004008C5" w:rsidRPr="00D94976" w14:paraId="0ED5BAE4" w14:textId="77777777" w:rsidTr="00234547">
        <w:tc>
          <w:tcPr>
            <w:tcW w:w="2502" w:type="dxa"/>
          </w:tcPr>
          <w:p w14:paraId="0A9C5903" w14:textId="77777777" w:rsidR="004008C5" w:rsidRPr="00D94976" w:rsidRDefault="004008C5" w:rsidP="00D94976">
            <w:pPr>
              <w:tabs>
                <w:tab w:val="left" w:pos="5643"/>
              </w:tabs>
              <w:spacing w:before="80" w:after="80"/>
              <w:ind w:right="11"/>
              <w:rPr>
                <w:rFonts w:cs="Arial"/>
                <w:b/>
                <w:szCs w:val="22"/>
              </w:rPr>
            </w:pPr>
            <w:r w:rsidRPr="00D94976">
              <w:rPr>
                <w:rFonts w:cs="Arial"/>
                <w:szCs w:val="22"/>
              </w:rPr>
              <w:lastRenderedPageBreak/>
              <w:t>Protocol Number:</w:t>
            </w:r>
          </w:p>
        </w:tc>
        <w:tc>
          <w:tcPr>
            <w:tcW w:w="6669" w:type="dxa"/>
          </w:tcPr>
          <w:p w14:paraId="2B0F8E60" w14:textId="77777777" w:rsidR="004008C5" w:rsidRPr="00D94976" w:rsidRDefault="00963EF4" w:rsidP="00D94976">
            <w:pPr>
              <w:tabs>
                <w:tab w:val="left" w:pos="5643"/>
              </w:tabs>
              <w:spacing w:before="80" w:after="80"/>
              <w:ind w:right="11"/>
              <w:rPr>
                <w:rFonts w:cs="Arial"/>
                <w:b/>
                <w:szCs w:val="22"/>
              </w:rPr>
            </w:pPr>
            <w:permStart w:id="632453999" w:edGrp="everyone"/>
            <w:r w:rsidRPr="00D94976">
              <w:rPr>
                <w:rFonts w:cs="Arial"/>
                <w:b/>
                <w:szCs w:val="22"/>
              </w:rPr>
              <w:t xml:space="preserve">               </w:t>
            </w:r>
            <w:permEnd w:id="632453999"/>
          </w:p>
        </w:tc>
      </w:tr>
    </w:tbl>
    <w:p w14:paraId="386F7147" w14:textId="5F99B6D1" w:rsidR="00557B9C" w:rsidRPr="007F4F80" w:rsidDel="00696854" w:rsidRDefault="00557B9C">
      <w:pPr>
        <w:rPr>
          <w:del w:id="1" w:author="Julie Jones" w:date="2021-03-15T21:57:00Z"/>
          <w:rFonts w:cs="Arial"/>
          <w:b/>
          <w:sz w:val="28"/>
          <w:szCs w:val="28"/>
        </w:rPr>
      </w:pPr>
      <w:r w:rsidRPr="007F4F80">
        <w:rPr>
          <w:rFonts w:cs="Arial"/>
          <w:b/>
          <w:sz w:val="28"/>
          <w:szCs w:val="28"/>
        </w:rPr>
        <w:br w:type="page"/>
      </w:r>
    </w:p>
    <w:p w14:paraId="26599054" w14:textId="77777777" w:rsidR="00F8579C" w:rsidRPr="007F4F80" w:rsidRDefault="00732CC2" w:rsidP="00C1117D">
      <w:pPr>
        <w:rPr>
          <w:rFonts w:cs="Arial"/>
          <w:b/>
          <w:sz w:val="28"/>
          <w:szCs w:val="28"/>
        </w:rPr>
      </w:pPr>
      <w:r w:rsidRPr="007F4F80">
        <w:rPr>
          <w:rFonts w:cs="Arial"/>
          <w:b/>
          <w:sz w:val="28"/>
          <w:szCs w:val="28"/>
        </w:rPr>
        <w:lastRenderedPageBreak/>
        <w:t xml:space="preserve">This Agreement </w:t>
      </w:r>
      <w:r>
        <w:rPr>
          <w:rFonts w:cs="Arial"/>
          <w:b/>
          <w:sz w:val="28"/>
          <w:szCs w:val="28"/>
        </w:rPr>
        <w:t>i</w:t>
      </w:r>
      <w:r w:rsidRPr="007F4F80">
        <w:rPr>
          <w:rFonts w:cs="Arial"/>
          <w:b/>
          <w:sz w:val="28"/>
          <w:szCs w:val="28"/>
        </w:rPr>
        <w:t xml:space="preserve">s </w:t>
      </w:r>
      <w:r>
        <w:rPr>
          <w:rFonts w:cs="Arial"/>
          <w:b/>
          <w:sz w:val="28"/>
          <w:szCs w:val="28"/>
        </w:rPr>
        <w:t>m</w:t>
      </w:r>
      <w:r w:rsidRPr="007F4F80">
        <w:rPr>
          <w:rFonts w:cs="Arial"/>
          <w:b/>
          <w:sz w:val="28"/>
          <w:szCs w:val="28"/>
        </w:rPr>
        <w:t xml:space="preserve">ade </w:t>
      </w:r>
      <w:r>
        <w:rPr>
          <w:rFonts w:cs="Arial"/>
          <w:b/>
          <w:sz w:val="28"/>
          <w:szCs w:val="28"/>
        </w:rPr>
        <w:t>b</w:t>
      </w:r>
      <w:r w:rsidRPr="007F4F80">
        <w:rPr>
          <w:rFonts w:cs="Arial"/>
          <w:b/>
          <w:sz w:val="28"/>
          <w:szCs w:val="28"/>
        </w:rPr>
        <w:t xml:space="preserve">etween </w:t>
      </w:r>
      <w:r>
        <w:rPr>
          <w:rFonts w:cs="Arial"/>
          <w:b/>
          <w:sz w:val="28"/>
          <w:szCs w:val="28"/>
        </w:rPr>
        <w:t>t</w:t>
      </w:r>
      <w:r w:rsidRPr="007F4F80">
        <w:rPr>
          <w:rFonts w:cs="Arial"/>
          <w:b/>
          <w:sz w:val="28"/>
          <w:szCs w:val="28"/>
        </w:rPr>
        <w:t>he C</w:t>
      </w:r>
      <w:r>
        <w:rPr>
          <w:rFonts w:cs="Arial"/>
          <w:b/>
          <w:sz w:val="28"/>
          <w:szCs w:val="28"/>
        </w:rPr>
        <w:t>RG</w:t>
      </w:r>
      <w:r w:rsidRPr="007F4F80">
        <w:rPr>
          <w:rFonts w:cs="Arial"/>
          <w:b/>
          <w:sz w:val="28"/>
          <w:szCs w:val="28"/>
        </w:rPr>
        <w:t xml:space="preserve"> </w:t>
      </w:r>
      <w:r>
        <w:rPr>
          <w:rFonts w:cs="Arial"/>
          <w:b/>
          <w:sz w:val="28"/>
          <w:szCs w:val="28"/>
        </w:rPr>
        <w:t>a</w:t>
      </w:r>
      <w:r w:rsidRPr="007F4F80">
        <w:rPr>
          <w:rFonts w:cs="Arial"/>
          <w:b/>
          <w:sz w:val="28"/>
          <w:szCs w:val="28"/>
        </w:rPr>
        <w:t>nd Institution</w:t>
      </w:r>
    </w:p>
    <w:p w14:paraId="5502B0B2" w14:textId="77777777" w:rsidR="00557B9C" w:rsidRPr="007F4F80" w:rsidRDefault="00557B9C" w:rsidP="00514118">
      <w:pPr>
        <w:pStyle w:val="Header"/>
        <w:jc w:val="both"/>
        <w:rPr>
          <w:b/>
          <w:bCs/>
        </w:rPr>
      </w:pPr>
    </w:p>
    <w:p w14:paraId="63416FC2" w14:textId="77777777" w:rsidR="00514118" w:rsidRPr="007F4F80" w:rsidRDefault="00732CC2" w:rsidP="00514118">
      <w:pPr>
        <w:pStyle w:val="Header"/>
        <w:jc w:val="both"/>
        <w:rPr>
          <w:b/>
          <w:bCs/>
          <w:sz w:val="24"/>
          <w:szCs w:val="24"/>
        </w:rPr>
      </w:pPr>
      <w:r w:rsidRPr="007F4F80">
        <w:rPr>
          <w:b/>
          <w:bCs/>
          <w:sz w:val="24"/>
          <w:szCs w:val="24"/>
        </w:rPr>
        <w:t xml:space="preserve">Purpose of the </w:t>
      </w:r>
      <w:r>
        <w:rPr>
          <w:b/>
          <w:bCs/>
          <w:sz w:val="24"/>
          <w:szCs w:val="24"/>
        </w:rPr>
        <w:t>A</w:t>
      </w:r>
      <w:r w:rsidRPr="007F4F80">
        <w:rPr>
          <w:b/>
          <w:bCs/>
          <w:sz w:val="24"/>
          <w:szCs w:val="24"/>
        </w:rPr>
        <w:t>greement</w:t>
      </w:r>
    </w:p>
    <w:p w14:paraId="6069502C" w14:textId="77777777" w:rsidR="00732CC2" w:rsidRPr="00B9434F" w:rsidRDefault="00732CC2" w:rsidP="00732CC2">
      <w:pPr>
        <w:pStyle w:val="BodyText1"/>
        <w:spacing w:before="120"/>
      </w:pPr>
      <w:r w:rsidRPr="00B9434F">
        <w:t>According to this Agreement:</w:t>
      </w:r>
    </w:p>
    <w:p w14:paraId="43359B00" w14:textId="77777777" w:rsidR="00F8579C" w:rsidRPr="00920056" w:rsidRDefault="00F8579C" w:rsidP="00A82829">
      <w:pPr>
        <w:pStyle w:val="Recital"/>
      </w:pPr>
      <w:r w:rsidRPr="007F4F80">
        <w:t xml:space="preserve">The </w:t>
      </w:r>
      <w:r w:rsidR="00D65551" w:rsidRPr="007F4F80">
        <w:t>CRG is an academic and/or non-co</w:t>
      </w:r>
      <w:r w:rsidRPr="007F4F80">
        <w:t xml:space="preserve">mmercial collaborative research group responsible for </w:t>
      </w:r>
      <w:r w:rsidR="00AF1BA2" w:rsidRPr="007F4F80">
        <w:t xml:space="preserve">funding </w:t>
      </w:r>
      <w:r w:rsidR="00A17DBE" w:rsidRPr="007F4F80">
        <w:rPr>
          <w:color w:val="000000"/>
        </w:rPr>
        <w:t>(as applicable)</w:t>
      </w:r>
      <w:r w:rsidRPr="007F4F80">
        <w:rPr>
          <w:color w:val="000000"/>
        </w:rPr>
        <w:t>,</w:t>
      </w:r>
      <w:r w:rsidRPr="00C811A1">
        <w:t xml:space="preserve"> i</w:t>
      </w:r>
      <w:r w:rsidR="00352536" w:rsidRPr="00C811A1">
        <w:t>nitia</w:t>
      </w:r>
      <w:r w:rsidRPr="00920056">
        <w:t>ting, managing, developing and coordinating the Study.</w:t>
      </w:r>
    </w:p>
    <w:p w14:paraId="7A8821DE" w14:textId="77777777" w:rsidR="00F8579C" w:rsidRPr="00C811A1" w:rsidRDefault="00F8579C" w:rsidP="00D532E3">
      <w:pPr>
        <w:pStyle w:val="Recital"/>
      </w:pPr>
      <w:r w:rsidRPr="00AA5D18">
        <w:t>The Institution, through the Principal Investigator, is respo</w:t>
      </w:r>
      <w:r w:rsidRPr="00F91612">
        <w:t>nsible for the conduct of the Study at the Study Site(s)</w:t>
      </w:r>
      <w:r w:rsidR="00D532E3" w:rsidRPr="00B9434F">
        <w:t xml:space="preserve"> which is/are under</w:t>
      </w:r>
      <w:r w:rsidR="00E574DC">
        <w:t xml:space="preserve"> the control of the Institution</w:t>
      </w:r>
      <w:r w:rsidR="00653093" w:rsidRPr="00F91612">
        <w:t>.</w:t>
      </w:r>
      <w:r w:rsidR="00DD46BE" w:rsidRPr="00F91612">
        <w:t xml:space="preserve"> </w:t>
      </w:r>
    </w:p>
    <w:p w14:paraId="53883DCE" w14:textId="77777777" w:rsidR="00F8579C" w:rsidRPr="00920056" w:rsidRDefault="00F8579C" w:rsidP="00A82829">
      <w:pPr>
        <w:pStyle w:val="Recital"/>
      </w:pPr>
      <w:r w:rsidRPr="00920056">
        <w:t>The Study will be conducted on the terms and conditions set out below.</w:t>
      </w:r>
    </w:p>
    <w:p w14:paraId="2CB7E0ED" w14:textId="77777777" w:rsidR="00F8579C" w:rsidRPr="007F4F80" w:rsidRDefault="00F8579C" w:rsidP="00A82829">
      <w:pPr>
        <w:pStyle w:val="Recital"/>
      </w:pPr>
      <w:r w:rsidRPr="00AA5D18">
        <w:t xml:space="preserve">The </w:t>
      </w:r>
      <w:r w:rsidR="00E330A2">
        <w:t>P</w:t>
      </w:r>
      <w:r w:rsidRPr="00AA5D18">
        <w:t>arties acknowledge that they are not for profit organisations and the St</w:t>
      </w:r>
      <w:r w:rsidRPr="00F91612">
        <w:t>udy will be conducted in the sp</w:t>
      </w:r>
      <w:r w:rsidR="00C05A88" w:rsidRPr="007F4F80">
        <w:t>i</w:t>
      </w:r>
      <w:r w:rsidRPr="007F4F80">
        <w:t>rit of cooperation and collaboration.</w:t>
      </w:r>
    </w:p>
    <w:p w14:paraId="253CBCD1" w14:textId="77777777" w:rsidR="00514118" w:rsidRPr="007F4F80" w:rsidRDefault="00514118" w:rsidP="00F8579C">
      <w:pPr>
        <w:pStyle w:val="Header"/>
        <w:jc w:val="both"/>
        <w:rPr>
          <w:b/>
          <w:bCs/>
        </w:rPr>
      </w:pPr>
    </w:p>
    <w:p w14:paraId="262453CD" w14:textId="77777777" w:rsidR="00F8579C" w:rsidRPr="00732CC2" w:rsidRDefault="00732CC2" w:rsidP="00F8579C">
      <w:pPr>
        <w:pStyle w:val="Header"/>
        <w:jc w:val="both"/>
        <w:rPr>
          <w:b/>
          <w:bCs/>
          <w:sz w:val="24"/>
          <w:szCs w:val="24"/>
        </w:rPr>
      </w:pPr>
      <w:r w:rsidRPr="00732CC2">
        <w:rPr>
          <w:b/>
          <w:bCs/>
          <w:sz w:val="24"/>
          <w:szCs w:val="24"/>
        </w:rPr>
        <w:t>Operative Provisions</w:t>
      </w:r>
    </w:p>
    <w:p w14:paraId="5AAFA9F3" w14:textId="77777777" w:rsidR="00F8579C" w:rsidRPr="00337644" w:rsidRDefault="00732CC2" w:rsidP="00F8579C">
      <w:pPr>
        <w:pStyle w:val="Heading1"/>
        <w:jc w:val="both"/>
        <w:rPr>
          <w:b w:val="0"/>
          <w:bCs/>
          <w:sz w:val="24"/>
          <w:szCs w:val="24"/>
        </w:rPr>
      </w:pPr>
      <w:r w:rsidRPr="00337644">
        <w:rPr>
          <w:sz w:val="24"/>
          <w:szCs w:val="24"/>
        </w:rPr>
        <w:t xml:space="preserve">Interpretation </w:t>
      </w:r>
      <w:r w:rsidRPr="00337644">
        <w:rPr>
          <w:sz w:val="24"/>
          <w:szCs w:val="24"/>
        </w:rPr>
        <w:tab/>
      </w:r>
    </w:p>
    <w:p w14:paraId="2017BE40" w14:textId="77777777" w:rsidR="00F8579C" w:rsidRPr="007F4F80" w:rsidRDefault="00F8579C" w:rsidP="00F8579C">
      <w:pPr>
        <w:pStyle w:val="Heading2"/>
        <w:jc w:val="both"/>
      </w:pPr>
      <w:bookmarkStart w:id="2" w:name="_Ref140308066"/>
      <w:r w:rsidRPr="007F4F80">
        <w:t>In this Agreement:</w:t>
      </w:r>
      <w:bookmarkEnd w:id="2"/>
    </w:p>
    <w:p w14:paraId="49EA511A" w14:textId="77777777" w:rsidR="00DD46BE" w:rsidRDefault="00DD46BE" w:rsidP="00DD46BE">
      <w:pPr>
        <w:pStyle w:val="BodyText2"/>
        <w:rPr>
          <w:ins w:id="3" w:author="Julie Jones [2]" w:date="2021-02-27T00:46:00Z"/>
          <w:szCs w:val="22"/>
        </w:rPr>
      </w:pPr>
      <w:r w:rsidRPr="007F4F80">
        <w:rPr>
          <w:b/>
          <w:bCs/>
        </w:rPr>
        <w:t>Adverse Event</w:t>
      </w:r>
      <w:r w:rsidRPr="007F4F80">
        <w:t xml:space="preserve"> has the meaning given in the </w:t>
      </w:r>
      <w:r w:rsidRPr="007F4F80">
        <w:rPr>
          <w:i/>
          <w:szCs w:val="22"/>
        </w:rPr>
        <w:t>Clinical Safety Data Management: Definitions and Standards for Expedited Reporting (ICH Harmonised Tripartite Guideline E2A)</w:t>
      </w:r>
      <w:r w:rsidR="00D532E3">
        <w:rPr>
          <w:i/>
          <w:szCs w:val="22"/>
        </w:rPr>
        <w:t>, or its replacement,</w:t>
      </w:r>
      <w:r w:rsidRPr="007F4F80">
        <w:rPr>
          <w:szCs w:val="22"/>
        </w:rPr>
        <w:t xml:space="preserve"> and </w:t>
      </w:r>
      <w:r w:rsidR="00265410" w:rsidRPr="007F4F80">
        <w:rPr>
          <w:szCs w:val="22"/>
        </w:rPr>
        <w:t xml:space="preserve">the </w:t>
      </w:r>
      <w:r w:rsidRPr="007F4F80">
        <w:rPr>
          <w:szCs w:val="22"/>
        </w:rPr>
        <w:t>study protocol.</w:t>
      </w:r>
    </w:p>
    <w:p w14:paraId="3D362099" w14:textId="77777777" w:rsidR="00795D17" w:rsidRDefault="00795D17" w:rsidP="00795D17">
      <w:pPr>
        <w:pStyle w:val="BodyText2"/>
        <w:rPr>
          <w:ins w:id="4" w:author="Julie Jones [2]" w:date="2021-02-27T00:46:00Z"/>
        </w:rPr>
      </w:pPr>
      <w:bookmarkStart w:id="5" w:name="_Hlk66658007"/>
      <w:ins w:id="6" w:author="Julie Jones [2]" w:date="2021-02-27T00:46:00Z">
        <w:r>
          <w:rPr>
            <w:b/>
            <w:bCs/>
          </w:rPr>
          <w:t xml:space="preserve">Affected Individuals </w:t>
        </w:r>
        <w:r>
          <w:rPr>
            <w:bCs/>
          </w:rPr>
          <w:t>has the meaning given to it in section 112(1) of the Privacy Act 2020.</w:t>
        </w:r>
      </w:ins>
    </w:p>
    <w:bookmarkEnd w:id="5"/>
    <w:p w14:paraId="608D525D" w14:textId="77777777" w:rsidR="00795D17" w:rsidRPr="007F4F80" w:rsidDel="00795D17" w:rsidRDefault="00795D17" w:rsidP="00C1117D">
      <w:pPr>
        <w:pStyle w:val="BodyText2"/>
        <w:ind w:left="0"/>
        <w:rPr>
          <w:del w:id="7" w:author="Julie Jones [2]" w:date="2021-02-27T00:46:00Z"/>
        </w:rPr>
      </w:pPr>
    </w:p>
    <w:p w14:paraId="289DB040" w14:textId="77777777" w:rsidR="001011B5" w:rsidRPr="007F4F80" w:rsidRDefault="001011B5" w:rsidP="001011B5">
      <w:pPr>
        <w:pStyle w:val="BodyText2"/>
      </w:pPr>
      <w:r w:rsidRPr="007F4F80">
        <w:rPr>
          <w:b/>
        </w:rPr>
        <w:t>Affiliate</w:t>
      </w:r>
      <w:r w:rsidRPr="007F4F80">
        <w:t xml:space="preserve"> means any company which (directly or indirectly) controls, is controlled by or is under common control with the CRG.</w:t>
      </w:r>
    </w:p>
    <w:p w14:paraId="447F4165" w14:textId="77777777" w:rsidR="00F8579C" w:rsidRDefault="00F8579C" w:rsidP="00A82829">
      <w:pPr>
        <w:pStyle w:val="BodyText2"/>
      </w:pPr>
      <w:r w:rsidRPr="007F4F80">
        <w:rPr>
          <w:b/>
        </w:rPr>
        <w:t>Agreement</w:t>
      </w:r>
      <w:r w:rsidRPr="007F4F80">
        <w:t xml:space="preserve"> means this Agreement, including all the Schedules.</w:t>
      </w:r>
    </w:p>
    <w:p w14:paraId="60FC97BB" w14:textId="77777777" w:rsidR="00732CC2" w:rsidRPr="00B9434F" w:rsidRDefault="00732CC2" w:rsidP="00732CC2">
      <w:pPr>
        <w:pStyle w:val="BodyText2"/>
      </w:pPr>
      <w:r w:rsidRPr="00B132C3">
        <w:rPr>
          <w:b/>
        </w:rPr>
        <w:t xml:space="preserve">Anti-Corruption Laws </w:t>
      </w:r>
      <w:r w:rsidR="00E175C3">
        <w:t>includes</w:t>
      </w:r>
      <w:r>
        <w:t xml:space="preserve"> </w:t>
      </w:r>
      <w:r w:rsidRPr="00E10933">
        <w:rPr>
          <w:i/>
        </w:rPr>
        <w:t>the NZ Crimes Act 1961</w:t>
      </w:r>
      <w:r>
        <w:t xml:space="preserve">, the </w:t>
      </w:r>
      <w:r w:rsidRPr="00E10933">
        <w:rPr>
          <w:i/>
        </w:rPr>
        <w:t>Secret Commissions Act 1910</w:t>
      </w:r>
      <w:r>
        <w:t xml:space="preserve">, the </w:t>
      </w:r>
      <w:r w:rsidRPr="00E10933">
        <w:rPr>
          <w:i/>
        </w:rPr>
        <w:t>Anti-Money Laundering and Countering Financing of Terrorism Act 2009</w:t>
      </w:r>
      <w:r>
        <w:t xml:space="preserve"> or their replacements and other Anti-Corruption Laws. </w:t>
      </w:r>
    </w:p>
    <w:p w14:paraId="5555CB2E" w14:textId="77777777" w:rsidR="00E93ADF" w:rsidRDefault="00DA16AB" w:rsidP="00A82829">
      <w:pPr>
        <w:pStyle w:val="BodyText2"/>
      </w:pPr>
      <w:r w:rsidRPr="007F4F80">
        <w:rPr>
          <w:b/>
          <w:bCs/>
        </w:rPr>
        <w:t>Background Intellectual Property</w:t>
      </w:r>
      <w:r w:rsidRPr="007F4F80">
        <w:t xml:space="preserve"> (</w:t>
      </w:r>
      <w:r w:rsidRPr="007F4F80">
        <w:rPr>
          <w:b/>
        </w:rPr>
        <w:t>Background IP</w:t>
      </w:r>
      <w:r w:rsidRPr="007F4F80">
        <w:t xml:space="preserve">) of a </w:t>
      </w:r>
      <w:r w:rsidR="00732CC2">
        <w:t>P</w:t>
      </w:r>
      <w:r w:rsidRPr="007F4F80">
        <w:t xml:space="preserve">arty means information, techniques, know-how, software and materials (regardless of the form or medium in which they are disclosed or stored) that are provided by or on behalf of that </w:t>
      </w:r>
      <w:r w:rsidR="00732CC2">
        <w:t>P</w:t>
      </w:r>
      <w:r w:rsidRPr="007F4F80">
        <w:t xml:space="preserve">arty to the other for use in the Study (whether before or after the date of this Agreement) or used by that other </w:t>
      </w:r>
      <w:r w:rsidR="00732CC2">
        <w:t>P</w:t>
      </w:r>
      <w:r w:rsidRPr="007F4F80">
        <w:t>arty in conducting the Study, and all Intellectual Property in them, but excludes the Study Materials</w:t>
      </w:r>
      <w:r w:rsidR="002D0525" w:rsidRPr="007F4F80">
        <w:t>.</w:t>
      </w:r>
    </w:p>
    <w:p w14:paraId="57609347" w14:textId="77777777" w:rsidR="000836D2" w:rsidRPr="00B9434F" w:rsidRDefault="000836D2" w:rsidP="000836D2">
      <w:pPr>
        <w:spacing w:before="120"/>
        <w:ind w:left="709"/>
      </w:pPr>
      <w:r w:rsidRPr="00B132C3">
        <w:rPr>
          <w:b/>
        </w:rPr>
        <w:t>Benefit</w:t>
      </w:r>
      <w:r w:rsidRPr="00B9434F">
        <w:t xml:space="preserve"> </w:t>
      </w:r>
      <w:r>
        <w:t>means</w:t>
      </w:r>
      <w:r w:rsidRPr="00B9434F">
        <w:t xml:space="preserve"> but is not limited to</w:t>
      </w:r>
      <w:r>
        <w:t>;</w:t>
      </w:r>
      <w:r w:rsidRPr="00B9434F">
        <w:t xml:space="preserve"> money, financial or other advantage, travel expenses, entertainment, business or investment opportunities, charitable donations or any other thing of value.</w:t>
      </w:r>
    </w:p>
    <w:p w14:paraId="2EFEF664" w14:textId="77777777" w:rsidR="008831FC" w:rsidRPr="007F4F80" w:rsidRDefault="008831FC" w:rsidP="00A82829">
      <w:pPr>
        <w:pStyle w:val="BodyText2"/>
      </w:pPr>
      <w:r w:rsidRPr="007F4F80">
        <w:rPr>
          <w:b/>
          <w:bCs/>
        </w:rPr>
        <w:t>Biological Samples</w:t>
      </w:r>
      <w:r w:rsidRPr="007F4F80">
        <w:rPr>
          <w:bCs/>
        </w:rPr>
        <w:t xml:space="preserve"> means any physical samples obtained from Study Participants in accordance with the Protocol</w:t>
      </w:r>
      <w:r w:rsidR="00D532E3">
        <w:rPr>
          <w:bCs/>
        </w:rPr>
        <w:t>.</w:t>
      </w:r>
    </w:p>
    <w:p w14:paraId="063F2DE1" w14:textId="77777777" w:rsidR="00BD71C4" w:rsidRPr="007F4F80" w:rsidRDefault="00BD71C4" w:rsidP="00A82829">
      <w:pPr>
        <w:pStyle w:val="BodyText2"/>
        <w:rPr>
          <w:b/>
          <w:bCs/>
        </w:rPr>
      </w:pPr>
      <w:r w:rsidRPr="007F4F80">
        <w:rPr>
          <w:b/>
          <w:bCs/>
        </w:rPr>
        <w:t>Case Report Form</w:t>
      </w:r>
      <w:r w:rsidRPr="007F4F80">
        <w:t xml:space="preserve"> means a printed, optical or electronic document or database designed to record all of the information, which is required by the Protocol to be reported to the </w:t>
      </w:r>
      <w:r w:rsidR="00C47C42" w:rsidRPr="007F4F80">
        <w:t>CRG</w:t>
      </w:r>
      <w:r w:rsidRPr="007F4F80">
        <w:t xml:space="preserve"> on each Study Participant. </w:t>
      </w:r>
    </w:p>
    <w:p w14:paraId="40CFB228" w14:textId="77777777" w:rsidR="00F8579C" w:rsidRPr="007F4F80" w:rsidRDefault="00F8579C" w:rsidP="00F8579C">
      <w:pPr>
        <w:pStyle w:val="BodyText2"/>
        <w:jc w:val="both"/>
      </w:pPr>
      <w:r w:rsidRPr="007F4F80">
        <w:rPr>
          <w:b/>
          <w:bCs/>
        </w:rPr>
        <w:t>Confidential Information</w:t>
      </w:r>
      <w:r w:rsidRPr="007F4F80">
        <w:t xml:space="preserve"> means:</w:t>
      </w:r>
    </w:p>
    <w:p w14:paraId="7AF282D1" w14:textId="77777777" w:rsidR="00F8579C" w:rsidRPr="007F4F80" w:rsidRDefault="00F8579C" w:rsidP="00A82829">
      <w:pPr>
        <w:pStyle w:val="Heading3"/>
      </w:pPr>
      <w:r w:rsidRPr="007F4F80">
        <w:t>in respect of the CRG:</w:t>
      </w:r>
    </w:p>
    <w:p w14:paraId="44918768" w14:textId="77777777" w:rsidR="00F8579C" w:rsidRPr="007F4F80" w:rsidRDefault="00F8579C" w:rsidP="00A82829">
      <w:pPr>
        <w:pStyle w:val="Heading4"/>
      </w:pPr>
      <w:r w:rsidRPr="007F4F80">
        <w:lastRenderedPageBreak/>
        <w:t>all information collected in the course of, resulting from, or arising directly out of the conduct of the Study, whether at the Study Site or elsewhere;</w:t>
      </w:r>
    </w:p>
    <w:p w14:paraId="1E0487CF" w14:textId="77777777" w:rsidR="00F8579C" w:rsidRPr="007F4F80" w:rsidRDefault="00F8579C" w:rsidP="00A82829">
      <w:pPr>
        <w:pStyle w:val="Heading4"/>
      </w:pPr>
      <w:r w:rsidRPr="007F4F80">
        <w:t xml:space="preserve">the Protocol, the Investigator’s Brochure, information </w:t>
      </w:r>
      <w:r w:rsidR="00F56445" w:rsidRPr="007F4F80">
        <w:t>related</w:t>
      </w:r>
      <w:r w:rsidRPr="007F4F80">
        <w:t xml:space="preserve"> to the Protocol, Study Materials and Investigational Product;</w:t>
      </w:r>
    </w:p>
    <w:p w14:paraId="2EDAE0AC" w14:textId="77777777" w:rsidR="00F8579C" w:rsidRPr="007F4F80" w:rsidRDefault="00F8579C" w:rsidP="00A82829">
      <w:pPr>
        <w:pStyle w:val="Heading4"/>
      </w:pPr>
      <w:r w:rsidRPr="007F4F80">
        <w:t>know-how, trade secrets, ideas, concepts, technical and operational information, scientific or technical processes or techniques</w:t>
      </w:r>
      <w:r w:rsidR="00DD46BE" w:rsidRPr="007F4F80">
        <w:t>, product composition or details</w:t>
      </w:r>
      <w:r w:rsidRPr="007F4F80">
        <w:t xml:space="preserve"> owned by the CRG or its Affiliates;</w:t>
      </w:r>
    </w:p>
    <w:p w14:paraId="1DEA0379" w14:textId="77777777" w:rsidR="00F8579C" w:rsidRPr="007F4F80" w:rsidRDefault="00E93ADF" w:rsidP="00A82829">
      <w:pPr>
        <w:pStyle w:val="Heading4"/>
      </w:pPr>
      <w:r w:rsidRPr="007F4F80">
        <w:t>k</w:t>
      </w:r>
      <w:r w:rsidR="00F8579C" w:rsidRPr="007F4F80">
        <w:t>now-how, methodology, trade secrets, processes, sequences, structure a</w:t>
      </w:r>
      <w:r w:rsidR="00954E2D" w:rsidRPr="007F4F80">
        <w:t>nd organisation of the Study; an</w:t>
      </w:r>
      <w:r w:rsidR="00F8579C" w:rsidRPr="007F4F80">
        <w:t>d</w:t>
      </w:r>
    </w:p>
    <w:p w14:paraId="3593FC65" w14:textId="77777777" w:rsidR="00F8579C" w:rsidRPr="007F4F80" w:rsidRDefault="00DA5B41" w:rsidP="00A82829">
      <w:pPr>
        <w:pStyle w:val="Heading4"/>
      </w:pPr>
      <w:r w:rsidRPr="007F4F80">
        <w:t>i</w:t>
      </w:r>
      <w:r w:rsidR="00F8579C" w:rsidRPr="007F4F80">
        <w:t>nformation concerning th</w:t>
      </w:r>
      <w:r w:rsidR="00580930" w:rsidRPr="007F4F80">
        <w:t>e</w:t>
      </w:r>
      <w:r w:rsidR="00F8579C" w:rsidRPr="007F4F80">
        <w:t xml:space="preserve"> business affairs of the CRG or its Affiliates;</w:t>
      </w:r>
    </w:p>
    <w:p w14:paraId="09467474" w14:textId="77777777" w:rsidR="00F8579C" w:rsidRPr="007F4F80" w:rsidRDefault="00F8579C" w:rsidP="00A82829">
      <w:pPr>
        <w:pStyle w:val="Heading3"/>
      </w:pPr>
      <w:r w:rsidRPr="007F4F80">
        <w:t>in respect of the Institution, information in relation to the Institution’s business, operations or strategies, intellectual or other property or actual or prospective suppliers or competitors;</w:t>
      </w:r>
    </w:p>
    <w:p w14:paraId="6EEE3DBC" w14:textId="77777777" w:rsidR="00F8579C" w:rsidRPr="007F4F80" w:rsidRDefault="00F8579C" w:rsidP="00DD46BE">
      <w:pPr>
        <w:pStyle w:val="Heading3"/>
        <w:numPr>
          <w:ilvl w:val="0"/>
          <w:numId w:val="0"/>
        </w:numPr>
        <w:ind w:left="709"/>
      </w:pPr>
      <w:r w:rsidRPr="007F4F80">
        <w:t xml:space="preserve">but </w:t>
      </w:r>
      <w:smartTag w:uri="schemas-workshare-com/workshare" w:element="confidentialinformationexposure">
        <w:smartTagPr>
          <w:attr w:name="TagType" w:val="5"/>
        </w:smartTagPr>
        <w:r w:rsidRPr="007F4F80">
          <w:t>Confidential</w:t>
        </w:r>
      </w:smartTag>
      <w:r w:rsidRPr="007F4F80">
        <w:t xml:space="preserve"> Information does not include Personal Information.</w:t>
      </w:r>
    </w:p>
    <w:p w14:paraId="44C34CF5" w14:textId="77777777" w:rsidR="00F8579C" w:rsidRPr="007F4F80" w:rsidRDefault="00F8579C" w:rsidP="00F8579C">
      <w:pPr>
        <w:pStyle w:val="BodyText2"/>
        <w:jc w:val="both"/>
      </w:pPr>
      <w:r w:rsidRPr="007F4F80">
        <w:rPr>
          <w:b/>
        </w:rPr>
        <w:t>CRG</w:t>
      </w:r>
      <w:r w:rsidRPr="007F4F80">
        <w:t xml:space="preserve"> means the collaborative or cooperative research group so described on the first page of this Agreement.</w:t>
      </w:r>
    </w:p>
    <w:p w14:paraId="136C2FFE" w14:textId="77777777" w:rsidR="00F8579C" w:rsidRPr="007F4F80" w:rsidRDefault="00F8579C" w:rsidP="00F8579C">
      <w:pPr>
        <w:pStyle w:val="BodyText2"/>
        <w:jc w:val="both"/>
      </w:pPr>
      <w:r w:rsidRPr="007F4F80">
        <w:rPr>
          <w:b/>
        </w:rPr>
        <w:t>Date of Agreement</w:t>
      </w:r>
      <w:r w:rsidRPr="007F4F80">
        <w:t xml:space="preserve"> means the date of last signature by the </w:t>
      </w:r>
      <w:r w:rsidR="000836D2">
        <w:t>P</w:t>
      </w:r>
      <w:r w:rsidRPr="007F4F80">
        <w:t>arties</w:t>
      </w:r>
      <w:r w:rsidR="002D0525" w:rsidRPr="007F4F80">
        <w:t>.</w:t>
      </w:r>
    </w:p>
    <w:p w14:paraId="3879E6B6" w14:textId="77777777" w:rsidR="00DA5B41" w:rsidRPr="007F4F80" w:rsidRDefault="00DA5B41" w:rsidP="00DA5B41">
      <w:pPr>
        <w:pStyle w:val="Heading3"/>
        <w:numPr>
          <w:ilvl w:val="0"/>
          <w:numId w:val="0"/>
        </w:numPr>
        <w:ind w:left="709"/>
      </w:pPr>
      <w:r w:rsidRPr="007F4F80">
        <w:rPr>
          <w:b/>
          <w:bCs/>
        </w:rPr>
        <w:t>Equipment</w:t>
      </w:r>
      <w:r w:rsidRPr="007F4F80">
        <w:t xml:space="preserve"> means the equipment supplied to the Institution by or on behalf of the </w:t>
      </w:r>
      <w:r w:rsidR="00C47C42" w:rsidRPr="007F4F80">
        <w:t>CRG</w:t>
      </w:r>
      <w:r w:rsidRPr="007F4F80">
        <w:t xml:space="preserve"> for the purposes of the Study, including that specified in </w:t>
      </w:r>
      <w:r w:rsidRPr="007F4F80">
        <w:rPr>
          <w:b/>
        </w:rPr>
        <w:t>Schedule 1</w:t>
      </w:r>
      <w:r w:rsidRPr="007F4F80">
        <w:t>.</w:t>
      </w:r>
    </w:p>
    <w:p w14:paraId="379499E0" w14:textId="77777777" w:rsidR="00F8579C" w:rsidRPr="007F4F80" w:rsidRDefault="00F8579C" w:rsidP="00F8579C">
      <w:pPr>
        <w:pStyle w:val="BodyText2"/>
        <w:jc w:val="both"/>
      </w:pPr>
      <w:r w:rsidRPr="007F4F80">
        <w:rPr>
          <w:b/>
        </w:rPr>
        <w:t>Essential Documents</w:t>
      </w:r>
      <w:r w:rsidRPr="007F4F80">
        <w:t xml:space="preserve"> means documents which individually and collectively permit evaluation of the conduct of the Study and the quality of the data produced.  </w:t>
      </w:r>
    </w:p>
    <w:p w14:paraId="5AE00455" w14:textId="77777777" w:rsidR="00DD46BE" w:rsidRPr="007F4F80" w:rsidRDefault="00DD46BE" w:rsidP="00DD46BE">
      <w:pPr>
        <w:pStyle w:val="BodyText2"/>
      </w:pPr>
      <w:r w:rsidRPr="007F4F80">
        <w:rPr>
          <w:b/>
          <w:bCs/>
        </w:rPr>
        <w:t>GCP Guideline</w:t>
      </w:r>
      <w:r w:rsidRPr="007F4F80">
        <w:t xml:space="preserve"> means the Committee for Proprietary Medicinal Products (CPMP)/International Conference on Harmonisation (ICH) Note for Guidance on Good Clinical Practice (CPMP/ICH/135/95) as adopted with annotation by </w:t>
      </w:r>
      <w:proofErr w:type="spellStart"/>
      <w:r w:rsidRPr="007F4F80">
        <w:t>Medsafe</w:t>
      </w:r>
      <w:proofErr w:type="spellEnd"/>
      <w:r w:rsidR="00E574DC">
        <w:t>,</w:t>
      </w:r>
      <w:r w:rsidR="00D532E3">
        <w:t xml:space="preserve"> </w:t>
      </w:r>
      <w:r w:rsidR="00D532E3" w:rsidRPr="00B9434F">
        <w:t>or its replacement</w:t>
      </w:r>
      <w:r w:rsidRPr="007F4F80">
        <w:t>.</w:t>
      </w:r>
    </w:p>
    <w:p w14:paraId="5F13288A" w14:textId="77777777" w:rsidR="00F8579C" w:rsidRPr="007F4F80" w:rsidRDefault="00F8579C" w:rsidP="00A82829">
      <w:pPr>
        <w:pStyle w:val="BodyText2"/>
      </w:pPr>
      <w:r w:rsidRPr="007F4F80">
        <w:rPr>
          <w:b/>
          <w:bCs/>
        </w:rPr>
        <w:t>GST</w:t>
      </w:r>
      <w:r w:rsidRPr="007F4F80">
        <w:t xml:space="preserve"> means the Goods and Services Tax payable under a GST Law.</w:t>
      </w:r>
    </w:p>
    <w:p w14:paraId="7D07130A" w14:textId="77777777" w:rsidR="00DD46BE" w:rsidRPr="007F4F80" w:rsidRDefault="00DD46BE" w:rsidP="00DD46BE">
      <w:pPr>
        <w:pStyle w:val="BodyText2"/>
      </w:pPr>
      <w:r w:rsidRPr="007F4F80">
        <w:rPr>
          <w:b/>
          <w:bCs/>
        </w:rPr>
        <w:t xml:space="preserve">GST Law </w:t>
      </w:r>
      <w:r w:rsidRPr="007F4F80">
        <w:t xml:space="preserve">means the same as in the </w:t>
      </w:r>
      <w:r w:rsidRPr="007F4F80">
        <w:rPr>
          <w:i/>
          <w:iCs/>
        </w:rPr>
        <w:t>Goods and Services Tax Act 1985</w:t>
      </w:r>
      <w:r w:rsidRPr="007F4F80">
        <w:t>, as amended from time to time, and any regulations made pursuant to that Act.</w:t>
      </w:r>
    </w:p>
    <w:p w14:paraId="13726FD4" w14:textId="77777777" w:rsidR="00F8579C" w:rsidRPr="007F4F80" w:rsidRDefault="00F8579C" w:rsidP="00A82829">
      <w:pPr>
        <w:pStyle w:val="BodyText2"/>
      </w:pPr>
      <w:r w:rsidRPr="007F4F80">
        <w:rPr>
          <w:b/>
        </w:rPr>
        <w:t>Institution</w:t>
      </w:r>
      <w:r w:rsidRPr="007F4F80">
        <w:t xml:space="preserve"> means the body so described on the first page of this Agreement.</w:t>
      </w:r>
    </w:p>
    <w:p w14:paraId="2838E1F9" w14:textId="77777777" w:rsidR="00265410" w:rsidRPr="007F4F80" w:rsidRDefault="00265410" w:rsidP="00265410">
      <w:pPr>
        <w:pStyle w:val="BodyText2"/>
      </w:pPr>
      <w:r w:rsidRPr="007F4F80">
        <w:rPr>
          <w:b/>
        </w:rPr>
        <w:t>Intellectual Property</w:t>
      </w:r>
      <w:r w:rsidRPr="007F4F80">
        <w:t xml:space="preserve"> means all present and future industrial and intellectual property rights, including without limitation:</w:t>
      </w:r>
    </w:p>
    <w:p w14:paraId="2941CBA6" w14:textId="77777777" w:rsidR="00265410" w:rsidRPr="007F4F80" w:rsidRDefault="00265410" w:rsidP="00265410">
      <w:pPr>
        <w:pStyle w:val="Heading3"/>
        <w:numPr>
          <w:ilvl w:val="2"/>
          <w:numId w:val="7"/>
        </w:numPr>
        <w:tabs>
          <w:tab w:val="clear" w:pos="1418"/>
          <w:tab w:val="num" w:pos="1417"/>
        </w:tabs>
        <w:ind w:left="1417"/>
      </w:pPr>
      <w:r w:rsidRPr="007F4F80">
        <w:t>inventions, patents, copyright, trade business, company or domain names, rights in relation to circuit layouts, plant breeders rights, registered designs, registered and unregistered trademarks, know how, trade secrets and the right to have confidential information kept confidential, any and all other rights to intellectual property which may subsist anywhere in the world; and</w:t>
      </w:r>
    </w:p>
    <w:p w14:paraId="5C2E7000" w14:textId="77777777" w:rsidR="00265410" w:rsidRPr="007F4F80" w:rsidRDefault="00265410" w:rsidP="00265410">
      <w:pPr>
        <w:pStyle w:val="Heading3"/>
        <w:tabs>
          <w:tab w:val="clear" w:pos="1418"/>
          <w:tab w:val="num" w:pos="1417"/>
        </w:tabs>
        <w:ind w:left="1417"/>
      </w:pPr>
      <w:r w:rsidRPr="007F4F80">
        <w:t>any application for, or right to apply for registration of any of those rights.</w:t>
      </w:r>
    </w:p>
    <w:p w14:paraId="7C8BA1E3" w14:textId="77777777" w:rsidR="00DD46BE" w:rsidRPr="00C811A1" w:rsidRDefault="00DD46BE" w:rsidP="00DD46BE">
      <w:pPr>
        <w:pStyle w:val="BodyText2"/>
      </w:pPr>
      <w:r w:rsidRPr="007F4F80">
        <w:rPr>
          <w:b/>
        </w:rPr>
        <w:t>Investigational</w:t>
      </w:r>
      <w:r w:rsidRPr="007F4F80">
        <w:t xml:space="preserve"> </w:t>
      </w:r>
      <w:r w:rsidRPr="007F4F80">
        <w:rPr>
          <w:b/>
        </w:rPr>
        <w:t>Product</w:t>
      </w:r>
      <w:r w:rsidRPr="007F4F80">
        <w:t xml:space="preserve"> is the medicine</w:t>
      </w:r>
      <w:r w:rsidR="000836D2">
        <w:t>(s)</w:t>
      </w:r>
      <w:r w:rsidRPr="007F4F80">
        <w:t xml:space="preserve"> or device</w:t>
      </w:r>
      <w:r w:rsidR="000836D2">
        <w:t>(s)</w:t>
      </w:r>
      <w:r w:rsidRPr="007F4F80">
        <w:t xml:space="preserve"> being trialled or tested in the Study and includes where relevant any placebo</w:t>
      </w:r>
      <w:r w:rsidR="000836D2">
        <w:t>, comparator and rescue medication,</w:t>
      </w:r>
      <w:r w:rsidR="008648D3" w:rsidRPr="007F4F80">
        <w:t xml:space="preserve"> as identified in </w:t>
      </w:r>
      <w:r w:rsidR="008648D3" w:rsidRPr="007F4F80">
        <w:rPr>
          <w:b/>
        </w:rPr>
        <w:t>Schedule 1.</w:t>
      </w:r>
    </w:p>
    <w:p w14:paraId="13CE8544" w14:textId="77777777" w:rsidR="00F8579C" w:rsidRDefault="00F8579C" w:rsidP="00A82829">
      <w:pPr>
        <w:pStyle w:val="BodyText2"/>
      </w:pPr>
      <w:r w:rsidRPr="00920056">
        <w:rPr>
          <w:b/>
          <w:bCs/>
        </w:rPr>
        <w:t>Investigator’s Brochure</w:t>
      </w:r>
      <w:r w:rsidRPr="00920056">
        <w:t xml:space="preserve"> is a compilation of the clinical and non-clinical data on the Investigational Product(s) which are relevant to the study of the Investigational Product in humans.</w:t>
      </w:r>
    </w:p>
    <w:p w14:paraId="74DB48A8" w14:textId="77777777" w:rsidR="0079139B" w:rsidRPr="00920056" w:rsidRDefault="0079139B" w:rsidP="00A82829">
      <w:pPr>
        <w:pStyle w:val="BodyText2"/>
      </w:pPr>
      <w:r w:rsidRPr="0079139B">
        <w:rPr>
          <w:b/>
        </w:rPr>
        <w:t>Manufacturer</w:t>
      </w:r>
      <w:r w:rsidR="00A54AD8">
        <w:rPr>
          <w:b/>
        </w:rPr>
        <w:t xml:space="preserve"> </w:t>
      </w:r>
      <w:r w:rsidR="00A54AD8" w:rsidRPr="00A54AD8">
        <w:t xml:space="preserve">means </w:t>
      </w:r>
      <w:r w:rsidR="00A54AD8">
        <w:t>the organisation</w:t>
      </w:r>
      <w:r w:rsidRPr="00A54AD8">
        <w:t xml:space="preserve"> </w:t>
      </w:r>
      <w:r>
        <w:t xml:space="preserve">supplying Investigational Product, Equipment or Software to the CRG or Institution for the conduct of the Study. </w:t>
      </w:r>
    </w:p>
    <w:p w14:paraId="1B7F55C3" w14:textId="77777777" w:rsidR="00DD46BE" w:rsidRPr="007F4F80" w:rsidRDefault="00DD46BE" w:rsidP="00DD46BE">
      <w:pPr>
        <w:pStyle w:val="BodyText2"/>
      </w:pPr>
      <w:proofErr w:type="spellStart"/>
      <w:r w:rsidRPr="00AA5D18">
        <w:rPr>
          <w:b/>
        </w:rPr>
        <w:lastRenderedPageBreak/>
        <w:t>Medsafe</w:t>
      </w:r>
      <w:proofErr w:type="spellEnd"/>
      <w:r w:rsidRPr="00F91612">
        <w:t xml:space="preserve"> means the New Zealand Medicines and Medical Devices Sa</w:t>
      </w:r>
      <w:r w:rsidRPr="007F4F80">
        <w:t>fety Authority or any successor body.</w:t>
      </w:r>
    </w:p>
    <w:p w14:paraId="7F09CFB6" w14:textId="77777777" w:rsidR="00F8579C" w:rsidRPr="007F4F80" w:rsidRDefault="00F8579C" w:rsidP="00A82829">
      <w:pPr>
        <w:pStyle w:val="BodyText2"/>
      </w:pPr>
      <w:r w:rsidRPr="007F4F80">
        <w:rPr>
          <w:b/>
        </w:rPr>
        <w:t>Multi-centre Study</w:t>
      </w:r>
      <w:r w:rsidRPr="007F4F80">
        <w:t xml:space="preserve"> is a Study conducted by several investigators according to a single protocol at more than one study site.</w:t>
      </w:r>
    </w:p>
    <w:p w14:paraId="367269F6" w14:textId="77777777" w:rsidR="00DD46BE" w:rsidRDefault="00DD46BE" w:rsidP="00DD46BE">
      <w:pPr>
        <w:pStyle w:val="BodyText2"/>
        <w:rPr>
          <w:bCs/>
        </w:rPr>
      </w:pPr>
      <w:r w:rsidRPr="007F4F80">
        <w:rPr>
          <w:b/>
          <w:bCs/>
        </w:rPr>
        <w:t xml:space="preserve">NEAC </w:t>
      </w:r>
      <w:r w:rsidRPr="007F4F80">
        <w:rPr>
          <w:bCs/>
        </w:rPr>
        <w:t>means National Ethics Advisory Committee or any successor body.</w:t>
      </w:r>
    </w:p>
    <w:p w14:paraId="5E57CB1F" w14:textId="77777777" w:rsidR="000836D2" w:rsidRDefault="000836D2" w:rsidP="000836D2">
      <w:pPr>
        <w:pStyle w:val="BodyText2"/>
        <w:rPr>
          <w:ins w:id="8" w:author="Julie Jones [2]" w:date="2021-02-27T00:48:00Z"/>
          <w:bCs/>
        </w:rPr>
      </w:pPr>
      <w:r w:rsidRPr="006C5E24">
        <w:rPr>
          <w:b/>
          <w:bCs/>
        </w:rPr>
        <w:t>Notice</w:t>
      </w:r>
      <w:r>
        <w:rPr>
          <w:bCs/>
        </w:rPr>
        <w:t xml:space="preserve"> a communication sent to the details of the Parties on page 1. </w:t>
      </w:r>
      <w:r w:rsidRPr="00B132C3">
        <w:rPr>
          <w:b/>
          <w:bCs/>
        </w:rPr>
        <w:t>Notification</w:t>
      </w:r>
      <w:r>
        <w:rPr>
          <w:b/>
          <w:bCs/>
        </w:rPr>
        <w:t xml:space="preserve"> </w:t>
      </w:r>
      <w:r w:rsidRPr="008F7E5D">
        <w:rPr>
          <w:bCs/>
        </w:rPr>
        <w:t>and</w:t>
      </w:r>
      <w:r>
        <w:rPr>
          <w:b/>
          <w:bCs/>
        </w:rPr>
        <w:t xml:space="preserve"> Notify</w:t>
      </w:r>
      <w:r>
        <w:rPr>
          <w:bCs/>
        </w:rPr>
        <w:t xml:space="preserve"> have corresponding meanings.</w:t>
      </w:r>
    </w:p>
    <w:p w14:paraId="69184C69" w14:textId="77777777" w:rsidR="00795D17" w:rsidRDefault="00795D17" w:rsidP="00795D17">
      <w:pPr>
        <w:pStyle w:val="BodyText2"/>
        <w:rPr>
          <w:bCs/>
        </w:rPr>
      </w:pPr>
      <w:bookmarkStart w:id="9" w:name="_Hlk66658293"/>
      <w:ins w:id="10" w:author="Julie Jones [2]" w:date="2021-02-27T00:48:00Z">
        <w:r>
          <w:rPr>
            <w:b/>
            <w:bCs/>
          </w:rPr>
          <w:t>Notifiable Privacy Breach</w:t>
        </w:r>
        <w:r w:rsidRPr="000463C0">
          <w:rPr>
            <w:bCs/>
          </w:rPr>
          <w:t xml:space="preserve"> has</w:t>
        </w:r>
        <w:r>
          <w:rPr>
            <w:bCs/>
          </w:rPr>
          <w:t xml:space="preserve"> the meaning given to it in section 112(1) of the Privacy Act 2020</w:t>
        </w:r>
      </w:ins>
    </w:p>
    <w:bookmarkEnd w:id="9"/>
    <w:p w14:paraId="6438446A" w14:textId="77777777" w:rsidR="000836D2" w:rsidRPr="006045D5" w:rsidRDefault="000836D2" w:rsidP="000836D2">
      <w:pPr>
        <w:pStyle w:val="BodyText2"/>
        <w:rPr>
          <w:bCs/>
        </w:rPr>
      </w:pPr>
      <w:r w:rsidRPr="006C5E24">
        <w:rPr>
          <w:b/>
          <w:bCs/>
        </w:rPr>
        <w:t>Part</w:t>
      </w:r>
      <w:r>
        <w:rPr>
          <w:b/>
          <w:bCs/>
        </w:rPr>
        <w:t>y</w:t>
      </w:r>
      <w:r>
        <w:rPr>
          <w:bCs/>
        </w:rPr>
        <w:t xml:space="preserve"> means the CRG or Institution between which this Agreement is made. </w:t>
      </w:r>
      <w:r w:rsidRPr="006C5E24">
        <w:rPr>
          <w:b/>
          <w:bCs/>
        </w:rPr>
        <w:t>Parties</w:t>
      </w:r>
      <w:r>
        <w:rPr>
          <w:bCs/>
        </w:rPr>
        <w:t xml:space="preserve"> means all of them. </w:t>
      </w:r>
    </w:p>
    <w:p w14:paraId="5DA58267" w14:textId="77777777" w:rsidR="00DD46BE" w:rsidRPr="007F4F80" w:rsidRDefault="00DD46BE" w:rsidP="00DD46BE">
      <w:pPr>
        <w:pStyle w:val="BodyText2"/>
        <w:rPr>
          <w:bCs/>
          <w:iCs/>
        </w:rPr>
      </w:pPr>
      <w:r w:rsidRPr="007F4F80">
        <w:rPr>
          <w:b/>
        </w:rPr>
        <w:t>Personal Information</w:t>
      </w:r>
      <w:r w:rsidRPr="007F4F80">
        <w:rPr>
          <w:bCs/>
        </w:rPr>
        <w:t xml:space="preserve"> has the same meaning as in the </w:t>
      </w:r>
      <w:r w:rsidRPr="007F4F80">
        <w:rPr>
          <w:bCs/>
          <w:i/>
          <w:iCs/>
        </w:rPr>
        <w:t xml:space="preserve">Privacy Act </w:t>
      </w:r>
      <w:ins w:id="11" w:author="Julie Jones [2]" w:date="2021-02-27T00:49:00Z">
        <w:r w:rsidR="00795D17">
          <w:rPr>
            <w:bCs/>
            <w:i/>
            <w:iCs/>
          </w:rPr>
          <w:t>2020</w:t>
        </w:r>
      </w:ins>
      <w:del w:id="12" w:author="Julie Jones [2]" w:date="2021-02-27T00:49:00Z">
        <w:r w:rsidRPr="007F4F80" w:rsidDel="00795D17">
          <w:rPr>
            <w:bCs/>
            <w:i/>
            <w:iCs/>
          </w:rPr>
          <w:delText>1993</w:delText>
        </w:r>
      </w:del>
      <w:r w:rsidR="002D0525" w:rsidRPr="007F4F80">
        <w:rPr>
          <w:bCs/>
          <w:iCs/>
        </w:rPr>
        <w:t>.</w:t>
      </w:r>
    </w:p>
    <w:p w14:paraId="318898D6" w14:textId="77777777" w:rsidR="00F8579C" w:rsidRPr="00920056" w:rsidRDefault="00F8579C" w:rsidP="00A82829">
      <w:pPr>
        <w:pStyle w:val="BodyText2"/>
        <w:rPr>
          <w:lang w:val="en-US"/>
        </w:rPr>
      </w:pPr>
      <w:r w:rsidRPr="00C811A1">
        <w:rPr>
          <w:b/>
        </w:rPr>
        <w:t>Personnel</w:t>
      </w:r>
      <w:r w:rsidRPr="00C811A1">
        <w:t xml:space="preserve"> means </w:t>
      </w:r>
      <w:r w:rsidRPr="00920056">
        <w:rPr>
          <w:lang w:val="en-US"/>
        </w:rPr>
        <w:t xml:space="preserve">employees, agents and/or </w:t>
      </w:r>
      <w:proofErr w:type="spellStart"/>
      <w:r w:rsidRPr="00920056">
        <w:rPr>
          <w:lang w:val="en-US"/>
        </w:rPr>
        <w:t>authorised</w:t>
      </w:r>
      <w:proofErr w:type="spellEnd"/>
      <w:r w:rsidRPr="00920056">
        <w:rPr>
          <w:lang w:val="en-US"/>
        </w:rPr>
        <w:t xml:space="preserve"> representatives, and includes in the case of the Institution, the Principal Investigator.</w:t>
      </w:r>
    </w:p>
    <w:p w14:paraId="605C2767" w14:textId="77777777" w:rsidR="00F8579C" w:rsidRDefault="00F8579C" w:rsidP="00A82829">
      <w:pPr>
        <w:pStyle w:val="BodyText2"/>
        <w:rPr>
          <w:ins w:id="13" w:author="Julie Jones [2]" w:date="2021-02-27T00:49:00Z"/>
        </w:rPr>
      </w:pPr>
      <w:r w:rsidRPr="00AA5D18">
        <w:rPr>
          <w:b/>
        </w:rPr>
        <w:t>Principal Investigator</w:t>
      </w:r>
      <w:r w:rsidRPr="00F91612">
        <w:t xml:space="preserve"> is the person responsible for the conduct of </w:t>
      </w:r>
      <w:r w:rsidRPr="007F4F80">
        <w:t xml:space="preserve">the Study at the Study Site as described in </w:t>
      </w:r>
      <w:r w:rsidRPr="007F4F80">
        <w:rPr>
          <w:b/>
          <w:bCs/>
        </w:rPr>
        <w:t>Schedule 1</w:t>
      </w:r>
      <w:r w:rsidRPr="007F4F80">
        <w:t>.</w:t>
      </w:r>
    </w:p>
    <w:p w14:paraId="4A607634" w14:textId="77777777" w:rsidR="00795D17" w:rsidRPr="007F4F80" w:rsidRDefault="00795D17" w:rsidP="00795D17">
      <w:pPr>
        <w:pStyle w:val="BodyText2"/>
      </w:pPr>
      <w:bookmarkStart w:id="14" w:name="_Hlk66732346"/>
      <w:ins w:id="15" w:author="Julie Jones [2]" w:date="2021-02-27T00:49:00Z">
        <w:r>
          <w:rPr>
            <w:b/>
          </w:rPr>
          <w:t xml:space="preserve">Privacy Breach </w:t>
        </w:r>
        <w:r>
          <w:t xml:space="preserve">has the meaning given to it in section 112(1) of the Privacy Act 2020. </w:t>
        </w:r>
      </w:ins>
    </w:p>
    <w:bookmarkEnd w:id="14"/>
    <w:p w14:paraId="71A39649" w14:textId="77777777" w:rsidR="00DD46BE" w:rsidRPr="00920056" w:rsidRDefault="00DD46BE" w:rsidP="00DD46BE">
      <w:pPr>
        <w:pStyle w:val="BodyText2"/>
      </w:pPr>
      <w:r w:rsidRPr="007F4F80">
        <w:rPr>
          <w:b/>
        </w:rPr>
        <w:t>Protocol</w:t>
      </w:r>
      <w:r w:rsidRPr="007F4F80">
        <w:t xml:space="preserve"> means the document identified in </w:t>
      </w:r>
      <w:r w:rsidRPr="007F4F80">
        <w:rPr>
          <w:b/>
        </w:rPr>
        <w:t xml:space="preserve">Schedule </w:t>
      </w:r>
      <w:r w:rsidR="00DE27AE">
        <w:rPr>
          <w:b/>
        </w:rPr>
        <w:t>4</w:t>
      </w:r>
      <w:r w:rsidRPr="007F4F80">
        <w:t xml:space="preserve"> which</w:t>
      </w:r>
      <w:r w:rsidRPr="00C811A1">
        <w:t xml:space="preserve"> describes the objective(s), design, methodology, statistical considerations and organisation of the Study, and subject to </w:t>
      </w:r>
      <w:r w:rsidRPr="00920056">
        <w:rPr>
          <w:b/>
        </w:rPr>
        <w:t>clause 2.3</w:t>
      </w:r>
      <w:r w:rsidRPr="00920056">
        <w:t xml:space="preserve">, </w:t>
      </w:r>
      <w:r w:rsidR="00FD25A4">
        <w:t xml:space="preserve">the document may be </w:t>
      </w:r>
      <w:r w:rsidRPr="00920056">
        <w:t xml:space="preserve">amended from time to time and </w:t>
      </w:r>
      <w:r w:rsidRPr="0000157B">
        <w:t>most recently</w:t>
      </w:r>
      <w:r w:rsidRPr="00920056">
        <w:t xml:space="preserve"> approved by the Responsible EC.</w:t>
      </w:r>
    </w:p>
    <w:p w14:paraId="2BC94FDA" w14:textId="77777777" w:rsidR="00265410" w:rsidRPr="007F4F80" w:rsidRDefault="00265410" w:rsidP="00265410">
      <w:pPr>
        <w:pStyle w:val="BodyText2"/>
      </w:pPr>
      <w:r w:rsidRPr="007F4F80">
        <w:rPr>
          <w:b/>
          <w:bCs/>
        </w:rPr>
        <w:t>Publish</w:t>
      </w:r>
      <w:r w:rsidRPr="007F4F80">
        <w:t xml:space="preserve"> means to publish, by way of a paper, article, manuscript, report, poster, internet posting, presentation slides, abstract, outline, video, instruction material or other disclosure, the Study Materials, in printed, electronic, oral or other form. </w:t>
      </w:r>
      <w:r w:rsidRPr="007F4F80">
        <w:rPr>
          <w:b/>
          <w:bCs/>
        </w:rPr>
        <w:t xml:space="preserve">Publication </w:t>
      </w:r>
      <w:r w:rsidRPr="007F4F80">
        <w:t>has a corresponding meaning.</w:t>
      </w:r>
    </w:p>
    <w:p w14:paraId="6509363C" w14:textId="77777777" w:rsidR="00EE792E" w:rsidRPr="007F4F80" w:rsidRDefault="00EE792E" w:rsidP="00EE792E">
      <w:pPr>
        <w:pStyle w:val="BodyText2"/>
      </w:pPr>
      <w:r w:rsidRPr="007F4F80">
        <w:rPr>
          <w:b/>
          <w:bCs/>
        </w:rPr>
        <w:t>Regulatory Authority</w:t>
      </w:r>
      <w:r w:rsidRPr="007F4F80">
        <w:t xml:space="preserve"> means </w:t>
      </w:r>
      <w:proofErr w:type="spellStart"/>
      <w:r w:rsidRPr="007F4F80">
        <w:t>any body</w:t>
      </w:r>
      <w:proofErr w:type="spellEnd"/>
      <w:r w:rsidRPr="007F4F80">
        <w:t xml:space="preserve"> </w:t>
      </w:r>
      <w:r w:rsidR="007B0DBE">
        <w:t xml:space="preserve">or Minister with </w:t>
      </w:r>
      <w:r w:rsidRPr="007F4F80">
        <w:t xml:space="preserve">jurisdiction over the conduct of the Study at the Study Site and includes </w:t>
      </w:r>
      <w:proofErr w:type="spellStart"/>
      <w:r w:rsidRPr="007F4F80">
        <w:t>Medsafe</w:t>
      </w:r>
      <w:proofErr w:type="spellEnd"/>
      <w:r w:rsidRPr="007F4F80">
        <w:t xml:space="preserve"> and any overseas </w:t>
      </w:r>
      <w:r w:rsidR="00DE27AE">
        <w:t>R</w:t>
      </w:r>
      <w:r w:rsidRPr="007F4F80">
        <w:t xml:space="preserve">egulatory </w:t>
      </w:r>
      <w:r w:rsidR="00DE27AE">
        <w:t>A</w:t>
      </w:r>
      <w:r w:rsidRPr="007F4F80">
        <w:t xml:space="preserve">uthorities </w:t>
      </w:r>
      <w:r w:rsidR="007B0DBE">
        <w:t>that</w:t>
      </w:r>
      <w:r w:rsidR="007B0DBE" w:rsidRPr="007F4F80">
        <w:t xml:space="preserve"> </w:t>
      </w:r>
      <w:r w:rsidRPr="007F4F80">
        <w:t xml:space="preserve">may </w:t>
      </w:r>
      <w:r w:rsidR="007B0DBE">
        <w:t xml:space="preserve">require to </w:t>
      </w:r>
      <w:r w:rsidRPr="007F4F80">
        <w:t>audit</w:t>
      </w:r>
      <w:r w:rsidR="007B0DBE">
        <w:t>,</w:t>
      </w:r>
      <w:r w:rsidRPr="007F4F80">
        <w:t xml:space="preserve"> or require audit</w:t>
      </w:r>
      <w:r w:rsidR="00DE27AE">
        <w:t>ing of</w:t>
      </w:r>
      <w:r w:rsidR="007B0DBE">
        <w:t>,</w:t>
      </w:r>
      <w:r w:rsidRPr="007F4F80">
        <w:t xml:space="preserve"> any part of the Study or Study Materials.</w:t>
      </w:r>
    </w:p>
    <w:p w14:paraId="2D72860C" w14:textId="59EE892F" w:rsidR="00EE792E" w:rsidRDefault="00EE792E" w:rsidP="00EE792E">
      <w:pPr>
        <w:pStyle w:val="BodyText2"/>
      </w:pPr>
      <w:r w:rsidRPr="007F4F80">
        <w:rPr>
          <w:b/>
          <w:bCs/>
        </w:rPr>
        <w:t>Relevant Privacy Laws</w:t>
      </w:r>
      <w:r w:rsidRPr="007F4F80">
        <w:t xml:space="preserve"> means the </w:t>
      </w:r>
      <w:r w:rsidRPr="007F4F80">
        <w:rPr>
          <w:i/>
          <w:iCs/>
        </w:rPr>
        <w:t xml:space="preserve">Privacy Act </w:t>
      </w:r>
      <w:ins w:id="16" w:author="Julie Jones [2]" w:date="2021-02-27T00:50:00Z">
        <w:r w:rsidR="00795D17">
          <w:rPr>
            <w:i/>
            <w:iCs/>
          </w:rPr>
          <w:t>2020</w:t>
        </w:r>
      </w:ins>
      <w:del w:id="17" w:author="Julie Jones [2]" w:date="2021-02-27T00:50:00Z">
        <w:r w:rsidRPr="007F4F80" w:rsidDel="00795D17">
          <w:rPr>
            <w:i/>
            <w:iCs/>
          </w:rPr>
          <w:delText>1993</w:delText>
        </w:r>
      </w:del>
      <w:r w:rsidRPr="007F4F80">
        <w:rPr>
          <w:iCs/>
        </w:rPr>
        <w:t xml:space="preserve"> and</w:t>
      </w:r>
      <w:r w:rsidRPr="007F4F80">
        <w:rPr>
          <w:i/>
          <w:iCs/>
        </w:rPr>
        <w:t xml:space="preserve"> </w:t>
      </w:r>
      <w:r w:rsidRPr="007F4F80">
        <w:t xml:space="preserve">the </w:t>
      </w:r>
      <w:r w:rsidRPr="007F4F80">
        <w:rPr>
          <w:i/>
        </w:rPr>
        <w:t xml:space="preserve">Health Information Privacy Code </w:t>
      </w:r>
      <w:ins w:id="18" w:author="Julie Jones [2]" w:date="2021-02-27T00:50:00Z">
        <w:r w:rsidR="00795D17">
          <w:rPr>
            <w:i/>
          </w:rPr>
          <w:t>2020</w:t>
        </w:r>
      </w:ins>
      <w:del w:id="19" w:author="Julie Jones [2]" w:date="2021-02-27T00:50:00Z">
        <w:r w:rsidRPr="007F4F80" w:rsidDel="00795D17">
          <w:rPr>
            <w:i/>
          </w:rPr>
          <w:delText>1994 and commentary (2008 edition)</w:delText>
        </w:r>
      </w:del>
      <w:ins w:id="20" w:author="Julie Jones" w:date="2021-03-14T23:15:00Z">
        <w:r w:rsidR="008A57D4">
          <w:rPr>
            <w:i/>
          </w:rPr>
          <w:t>, or their replacement</w:t>
        </w:r>
      </w:ins>
      <w:ins w:id="21" w:author="Julie Jones" w:date="2021-03-14T23:16:00Z">
        <w:r w:rsidR="008A57D4">
          <w:rPr>
            <w:i/>
          </w:rPr>
          <w:t>,</w:t>
        </w:r>
      </w:ins>
      <w:r w:rsidRPr="007F4F80">
        <w:rPr>
          <w:i/>
        </w:rPr>
        <w:t xml:space="preserve"> </w:t>
      </w:r>
      <w:r w:rsidRPr="007F4F80">
        <w:t xml:space="preserve">and any other legislation, code or guideline which applies in the jurisdiction in which the Study Site is located and which relates to the protection of </w:t>
      </w:r>
      <w:r w:rsidR="00DE27AE">
        <w:t>P</w:t>
      </w:r>
      <w:r w:rsidRPr="007F4F80">
        <w:t xml:space="preserve">ersonal </w:t>
      </w:r>
      <w:r w:rsidR="00DE27AE">
        <w:t>I</w:t>
      </w:r>
      <w:r w:rsidRPr="007F4F80">
        <w:t>nformation.</w:t>
      </w:r>
    </w:p>
    <w:p w14:paraId="1D8D4391" w14:textId="77777777" w:rsidR="00DE27AE" w:rsidRPr="007F4F80" w:rsidRDefault="007B0DBE" w:rsidP="00EE792E">
      <w:pPr>
        <w:pStyle w:val="BodyText2"/>
      </w:pPr>
      <w:r w:rsidRPr="00B9434F">
        <w:rPr>
          <w:b/>
          <w:bCs/>
        </w:rPr>
        <w:t>Responsible EC</w:t>
      </w:r>
      <w:r w:rsidRPr="00B9434F">
        <w:t xml:space="preserve"> means the New Zealand Health and Disability Ethics Committee </w:t>
      </w:r>
      <w:r w:rsidR="00A54AD8">
        <w:t xml:space="preserve">or an Ethics Committee approved by the Health Research Council of New Zealand's Ethics Committees </w:t>
      </w:r>
      <w:r w:rsidRPr="00B9434F">
        <w:t>reviewing the Study</w:t>
      </w:r>
      <w:r w:rsidR="00A54AD8">
        <w:t xml:space="preserve"> on behalf of the Institution</w:t>
      </w:r>
      <w:r w:rsidRPr="00B9434F">
        <w:t xml:space="preserve"> as described in </w:t>
      </w:r>
      <w:r w:rsidRPr="00B9434F">
        <w:rPr>
          <w:b/>
        </w:rPr>
        <w:t>Schedule 1</w:t>
      </w:r>
      <w:r w:rsidRPr="00B9434F">
        <w:t>.</w:t>
      </w:r>
    </w:p>
    <w:p w14:paraId="4F65D6E9" w14:textId="77777777" w:rsidR="00EE792E" w:rsidRPr="007F4F80" w:rsidRDefault="00EE792E" w:rsidP="00EE792E">
      <w:pPr>
        <w:pStyle w:val="BodyText2"/>
        <w:rPr>
          <w:b/>
          <w:i/>
          <w:color w:val="FF0000"/>
        </w:rPr>
      </w:pPr>
      <w:r w:rsidRPr="007F4F80">
        <w:rPr>
          <w:b/>
          <w:bCs/>
        </w:rPr>
        <w:t>Serious Adverse Event</w:t>
      </w:r>
      <w:r w:rsidRPr="007F4F80">
        <w:t xml:space="preserve"> has the meaning given in the</w:t>
      </w:r>
      <w:r w:rsidRPr="007F4F80">
        <w:rPr>
          <w:szCs w:val="22"/>
        </w:rPr>
        <w:t xml:space="preserve"> </w:t>
      </w:r>
      <w:r w:rsidRPr="007F4F80">
        <w:rPr>
          <w:i/>
          <w:szCs w:val="22"/>
        </w:rPr>
        <w:t>Clinical Safety Data Management: Definitions and Standards for Expedited Reporting (ICH Harmonised Tripartite Guideline E2A)</w:t>
      </w:r>
      <w:r w:rsidRPr="007F4F80">
        <w:rPr>
          <w:szCs w:val="22"/>
        </w:rPr>
        <w:t xml:space="preserve"> </w:t>
      </w:r>
      <w:r w:rsidR="007B0DBE">
        <w:rPr>
          <w:szCs w:val="22"/>
        </w:rPr>
        <w:t xml:space="preserve">or its replacement </w:t>
      </w:r>
      <w:r w:rsidRPr="007F4F80">
        <w:rPr>
          <w:szCs w:val="22"/>
        </w:rPr>
        <w:t xml:space="preserve">and </w:t>
      </w:r>
      <w:r w:rsidR="00DE27AE">
        <w:rPr>
          <w:szCs w:val="22"/>
        </w:rPr>
        <w:t>S</w:t>
      </w:r>
      <w:r w:rsidRPr="007F4F80">
        <w:rPr>
          <w:szCs w:val="22"/>
        </w:rPr>
        <w:t xml:space="preserve">tudy </w:t>
      </w:r>
      <w:r w:rsidR="00DE27AE">
        <w:rPr>
          <w:szCs w:val="22"/>
        </w:rPr>
        <w:t>P</w:t>
      </w:r>
      <w:r w:rsidRPr="007F4F80">
        <w:rPr>
          <w:szCs w:val="22"/>
        </w:rPr>
        <w:t xml:space="preserve">rotocol.  </w:t>
      </w:r>
    </w:p>
    <w:p w14:paraId="10F27C31" w14:textId="77777777" w:rsidR="00CC76B4" w:rsidRPr="007F4F80" w:rsidRDefault="00CC76B4" w:rsidP="00CC76B4">
      <w:pPr>
        <w:pStyle w:val="Heading3"/>
        <w:numPr>
          <w:ilvl w:val="0"/>
          <w:numId w:val="0"/>
        </w:numPr>
        <w:ind w:left="709"/>
        <w:rPr>
          <w:b/>
        </w:rPr>
      </w:pPr>
      <w:r w:rsidRPr="007F4F80">
        <w:rPr>
          <w:b/>
        </w:rPr>
        <w:t>Software</w:t>
      </w:r>
      <w:r w:rsidRPr="007F4F80">
        <w:t xml:space="preserve"> means the software supplied to the Institution by or on behalf of the CRG for the purposes of the Study, including that specified in </w:t>
      </w:r>
      <w:r w:rsidRPr="007F4F80">
        <w:rPr>
          <w:b/>
        </w:rPr>
        <w:t>Schedule 1</w:t>
      </w:r>
      <w:r w:rsidRPr="007F4F80">
        <w:t>.</w:t>
      </w:r>
    </w:p>
    <w:p w14:paraId="41932B95" w14:textId="77777777" w:rsidR="00F8579C" w:rsidRPr="007F4F80" w:rsidRDefault="00F8579C" w:rsidP="00A82829">
      <w:pPr>
        <w:pStyle w:val="BodyText2"/>
      </w:pPr>
      <w:r w:rsidRPr="007F4F80">
        <w:rPr>
          <w:b/>
        </w:rPr>
        <w:t>Study</w:t>
      </w:r>
      <w:r w:rsidRPr="007F4F80">
        <w:t xml:space="preserve"> means the investigation to be conducted in accordance with the Protocol.</w:t>
      </w:r>
    </w:p>
    <w:p w14:paraId="45FBCD6B" w14:textId="77777777" w:rsidR="00F8579C" w:rsidRPr="007F4F80" w:rsidRDefault="00F8579C" w:rsidP="00DE27AE">
      <w:pPr>
        <w:pStyle w:val="BodyText2"/>
      </w:pPr>
      <w:r w:rsidRPr="007F4F80">
        <w:rPr>
          <w:b/>
          <w:bCs/>
        </w:rPr>
        <w:t>Study Completion</w:t>
      </w:r>
      <w:r w:rsidRPr="007F4F80">
        <w:t xml:space="preserve"> means</w:t>
      </w:r>
      <w:r w:rsidR="00DE27AE">
        <w:t xml:space="preserve"> </w:t>
      </w:r>
      <w:r w:rsidRPr="007F4F80">
        <w:rPr>
          <w:rFonts w:cs="Arial"/>
          <w:szCs w:val="22"/>
          <w:lang w:val="en-US"/>
        </w:rPr>
        <w:t xml:space="preserve">the database </w:t>
      </w:r>
      <w:r w:rsidR="00C01AFD" w:rsidRPr="007F4F80">
        <w:rPr>
          <w:rFonts w:cs="Arial"/>
          <w:szCs w:val="22"/>
          <w:lang w:val="en-US"/>
        </w:rPr>
        <w:t xml:space="preserve">for the </w:t>
      </w:r>
      <w:r w:rsidR="00D6540E" w:rsidRPr="007F4F80">
        <w:rPr>
          <w:rFonts w:cs="Arial"/>
          <w:szCs w:val="22"/>
          <w:lang w:val="en-US"/>
        </w:rPr>
        <w:t>S</w:t>
      </w:r>
      <w:r w:rsidR="00C01AFD" w:rsidRPr="007F4F80">
        <w:rPr>
          <w:rFonts w:cs="Arial"/>
          <w:szCs w:val="22"/>
          <w:lang w:val="en-US"/>
        </w:rPr>
        <w:t xml:space="preserve">tudy </w:t>
      </w:r>
      <w:r w:rsidR="00623E21" w:rsidRPr="007F4F80">
        <w:rPr>
          <w:rFonts w:cs="Arial"/>
          <w:szCs w:val="22"/>
          <w:lang w:val="en-US"/>
        </w:rPr>
        <w:t>has been locked</w:t>
      </w:r>
      <w:r w:rsidR="00DE27AE">
        <w:rPr>
          <w:rFonts w:cs="Arial"/>
          <w:szCs w:val="22"/>
          <w:lang w:val="en-US"/>
        </w:rPr>
        <w:t xml:space="preserve"> and all Essential Documents have been provided to the CRG, including a </w:t>
      </w:r>
      <w:r w:rsidRPr="007F4F80">
        <w:rPr>
          <w:rFonts w:cs="Arial"/>
          <w:szCs w:val="22"/>
          <w:lang w:val="en-US"/>
        </w:rPr>
        <w:t xml:space="preserve">copy of the letter </w:t>
      </w:r>
      <w:r w:rsidRPr="007F4F80">
        <w:rPr>
          <w:rFonts w:cs="Arial"/>
          <w:szCs w:val="22"/>
          <w:lang w:val="en-US"/>
        </w:rPr>
        <w:lastRenderedPageBreak/>
        <w:t xml:space="preserve">from </w:t>
      </w:r>
      <w:r w:rsidR="00CE277D" w:rsidRPr="007F4F80">
        <w:rPr>
          <w:rFonts w:cs="Arial"/>
          <w:szCs w:val="22"/>
          <w:lang w:val="en-US"/>
        </w:rPr>
        <w:t xml:space="preserve">the </w:t>
      </w:r>
      <w:r w:rsidR="00EE792E" w:rsidRPr="007F4F80">
        <w:rPr>
          <w:rFonts w:cs="Arial"/>
          <w:szCs w:val="22"/>
          <w:lang w:val="en-US"/>
        </w:rPr>
        <w:t>Responsible EC</w:t>
      </w:r>
      <w:r w:rsidRPr="007F4F80">
        <w:rPr>
          <w:rFonts w:cs="Arial"/>
          <w:szCs w:val="22"/>
          <w:lang w:val="en-US"/>
        </w:rPr>
        <w:t xml:space="preserve"> acknowledging receipt of the final report and/or closure letter from the </w:t>
      </w:r>
      <w:r w:rsidR="00D6540E" w:rsidRPr="007F4F80">
        <w:rPr>
          <w:rFonts w:cs="Arial"/>
          <w:szCs w:val="22"/>
          <w:lang w:val="en-US"/>
        </w:rPr>
        <w:t>Principal Investigator</w:t>
      </w:r>
      <w:r w:rsidR="00DE27AE">
        <w:rPr>
          <w:rFonts w:cs="Arial"/>
          <w:szCs w:val="22"/>
          <w:lang w:val="en-US"/>
        </w:rPr>
        <w:t>.</w:t>
      </w:r>
      <w:r w:rsidRPr="007F4F80">
        <w:rPr>
          <w:rFonts w:cs="Arial"/>
          <w:szCs w:val="22"/>
          <w:lang w:val="en-US"/>
        </w:rPr>
        <w:t xml:space="preserve"> </w:t>
      </w:r>
    </w:p>
    <w:p w14:paraId="680456FD" w14:textId="77777777" w:rsidR="00F8579C" w:rsidRPr="007F4F80" w:rsidRDefault="00F8579C" w:rsidP="00A82829">
      <w:pPr>
        <w:pStyle w:val="BodyText2"/>
      </w:pPr>
      <w:r w:rsidRPr="007F4F80">
        <w:rPr>
          <w:b/>
        </w:rPr>
        <w:t>Study Materials</w:t>
      </w:r>
      <w:r w:rsidRPr="007F4F80">
        <w:t xml:space="preserve"> means all the materials and information created for</w:t>
      </w:r>
      <w:r w:rsidR="0082786B">
        <w:t xml:space="preserve"> or generated in the course of performing</w:t>
      </w:r>
      <w:r w:rsidRPr="007F4F80">
        <w:t xml:space="preserve"> the Study or required to be submitted to the CRG including all data, results, Biological Samples, Case Report Forms (or their equivalent) in whatever form held, conclusions, discoveries, inventions, know-how and the like, whether patentable or not</w:t>
      </w:r>
      <w:r w:rsidR="0082786B">
        <w:t>,</w:t>
      </w:r>
      <w:r w:rsidRPr="007F4F80">
        <w:t xml:space="preserve"> relating to the Study which are discovered or developed as a result of the Study</w:t>
      </w:r>
      <w:r w:rsidR="00C01AFD" w:rsidRPr="007F4F80">
        <w:t>, but excluding the Institution’s ordinary patient records.</w:t>
      </w:r>
    </w:p>
    <w:p w14:paraId="098A0EF1" w14:textId="77777777" w:rsidR="00F8579C" w:rsidRPr="007F4F80" w:rsidRDefault="00F8579C" w:rsidP="00A82829">
      <w:pPr>
        <w:pStyle w:val="BodyText2"/>
      </w:pPr>
      <w:r w:rsidRPr="007F4F80">
        <w:rPr>
          <w:b/>
        </w:rPr>
        <w:t xml:space="preserve">Study </w:t>
      </w:r>
      <w:r w:rsidR="00C01AFD" w:rsidRPr="007F4F80">
        <w:rPr>
          <w:b/>
        </w:rPr>
        <w:t>Participant</w:t>
      </w:r>
      <w:r w:rsidR="00C01AFD" w:rsidRPr="007F4F80">
        <w:t xml:space="preserve"> </w:t>
      </w:r>
      <w:r w:rsidRPr="007F4F80">
        <w:t>means a person recruited to participate in the Study.</w:t>
      </w:r>
    </w:p>
    <w:p w14:paraId="106BDDAA" w14:textId="1EF44203" w:rsidR="00EE792E" w:rsidRDefault="00F8579C" w:rsidP="00A82829">
      <w:pPr>
        <w:pStyle w:val="BodyText2"/>
        <w:rPr>
          <w:ins w:id="22" w:author="Julie Jones" w:date="2021-03-15T22:04:00Z"/>
          <w:b/>
        </w:rPr>
      </w:pPr>
      <w:r w:rsidRPr="007F4F80">
        <w:rPr>
          <w:b/>
        </w:rPr>
        <w:t>Study Site</w:t>
      </w:r>
      <w:r w:rsidRPr="007F4F80">
        <w:t xml:space="preserve"> means the location(s) </w:t>
      </w:r>
      <w:r w:rsidR="00CA3858">
        <w:t xml:space="preserve">under the control of the Institution </w:t>
      </w:r>
      <w:r w:rsidRPr="007F4F80">
        <w:t>where the Study is actually conducted</w:t>
      </w:r>
      <w:r w:rsidR="002A643E">
        <w:t>,</w:t>
      </w:r>
      <w:r w:rsidRPr="007F4F80">
        <w:t xml:space="preserve"> </w:t>
      </w:r>
      <w:r w:rsidR="008648D3" w:rsidRPr="007F4F80">
        <w:t xml:space="preserve">as set out in </w:t>
      </w:r>
      <w:r w:rsidR="008648D3" w:rsidRPr="007F4F80">
        <w:rPr>
          <w:b/>
        </w:rPr>
        <w:t>Schedule 1.</w:t>
      </w:r>
    </w:p>
    <w:p w14:paraId="1B95321A" w14:textId="77777777" w:rsidR="00E52DB1" w:rsidRPr="00C811A1" w:rsidRDefault="00E52DB1" w:rsidP="00E52DB1">
      <w:pPr>
        <w:pStyle w:val="BodyText2"/>
        <w:spacing w:before="0"/>
      </w:pPr>
    </w:p>
    <w:p w14:paraId="15237962" w14:textId="1D60A059" w:rsidR="0072588C" w:rsidRPr="00920056" w:rsidDel="00E52DB1" w:rsidRDefault="0072588C" w:rsidP="00F8579C">
      <w:pPr>
        <w:pStyle w:val="BodyText2"/>
        <w:jc w:val="both"/>
        <w:rPr>
          <w:del w:id="23" w:author="Julie Jones" w:date="2021-03-15T22:04:00Z"/>
        </w:rPr>
      </w:pPr>
    </w:p>
    <w:p w14:paraId="0CF4680A" w14:textId="77777777" w:rsidR="00F8579C" w:rsidRPr="00AA5D18" w:rsidRDefault="00F8579C" w:rsidP="00E52DB1">
      <w:pPr>
        <w:pStyle w:val="Heading2"/>
        <w:spacing w:before="0"/>
      </w:pPr>
      <w:bookmarkStart w:id="24" w:name="_Ref140308071"/>
      <w:r w:rsidRPr="00AA5D18">
        <w:t>Except where the context otherwise requires:</w:t>
      </w:r>
      <w:bookmarkEnd w:id="24"/>
    </w:p>
    <w:p w14:paraId="17480D65" w14:textId="77777777" w:rsidR="00F8579C" w:rsidRPr="007F4F80" w:rsidRDefault="00F8579C" w:rsidP="00A82829">
      <w:pPr>
        <w:pStyle w:val="Heading3"/>
      </w:pPr>
      <w:r w:rsidRPr="00F91612">
        <w:t>clause headings are for convenient reference only and are not intended to affect the i</w:t>
      </w:r>
      <w:r w:rsidRPr="007F4F80">
        <w:t>nterpretation of this Agreement;</w:t>
      </w:r>
    </w:p>
    <w:p w14:paraId="4236934A" w14:textId="77777777" w:rsidR="00F8579C" w:rsidRPr="007F4F80" w:rsidRDefault="00F8579C" w:rsidP="00A82829">
      <w:pPr>
        <w:pStyle w:val="Heading3"/>
      </w:pPr>
      <w:r w:rsidRPr="007F4F80">
        <w:t>where any word or phrase has a defined meaning, any other form of that word or phrase has a corresponding meaning;</w:t>
      </w:r>
    </w:p>
    <w:p w14:paraId="42BD4F2E" w14:textId="77777777" w:rsidR="00F8579C" w:rsidRPr="007F4F80" w:rsidRDefault="00F8579C" w:rsidP="00A82829">
      <w:pPr>
        <w:pStyle w:val="Heading3"/>
      </w:pPr>
      <w:r w:rsidRPr="007F4F80">
        <w:t>any reference to a person or body includes a partnership and a body corporate or body politic;</w:t>
      </w:r>
    </w:p>
    <w:p w14:paraId="7393749F" w14:textId="77777777" w:rsidR="00F8579C" w:rsidRPr="007F4F80" w:rsidRDefault="00F8579C" w:rsidP="00A82829">
      <w:pPr>
        <w:pStyle w:val="Heading3"/>
      </w:pPr>
      <w:r w:rsidRPr="007F4F80">
        <w:t>words in the singular include the plural and vice versa;</w:t>
      </w:r>
    </w:p>
    <w:p w14:paraId="7AEDDA97" w14:textId="77777777" w:rsidR="00F8579C" w:rsidRPr="007F4F80" w:rsidRDefault="00F8579C" w:rsidP="00A82829">
      <w:pPr>
        <w:pStyle w:val="Heading3"/>
      </w:pPr>
      <w:r w:rsidRPr="007F4F80">
        <w:t xml:space="preserve">all the provisions in any schedule to this Agreement are incorporated in, and form part of, this Agreement and bind the </w:t>
      </w:r>
      <w:r w:rsidR="003639B9">
        <w:t>P</w:t>
      </w:r>
      <w:r w:rsidRPr="007F4F80">
        <w:t>arties;</w:t>
      </w:r>
    </w:p>
    <w:p w14:paraId="11E7C32D" w14:textId="77777777" w:rsidR="00C01AFD" w:rsidRPr="007F4F80" w:rsidRDefault="00C01AFD" w:rsidP="00A82829">
      <w:pPr>
        <w:pStyle w:val="Heading3"/>
      </w:pPr>
      <w:r w:rsidRPr="007F4F80">
        <w:t>a reference to a replacement of a document or standard, means any document or ruling which amends, updates, replaces or supersedes that document or standard;</w:t>
      </w:r>
    </w:p>
    <w:p w14:paraId="0337539E" w14:textId="77777777" w:rsidR="00F8579C" w:rsidRPr="007F4F80" w:rsidRDefault="00F8579C" w:rsidP="00A82829">
      <w:pPr>
        <w:pStyle w:val="Heading3"/>
      </w:pPr>
      <w:r w:rsidRPr="007F4F80">
        <w:t>if a period of time is specified and dates from a given day or the day of an act or event, it is to be calculated inclusive of that day;</w:t>
      </w:r>
    </w:p>
    <w:p w14:paraId="7C8F85B3" w14:textId="77777777" w:rsidR="00EE792E" w:rsidRPr="007F4F80" w:rsidRDefault="00EE792E" w:rsidP="007F4F80">
      <w:pPr>
        <w:pStyle w:val="Heading3"/>
        <w:ind w:hanging="709"/>
      </w:pPr>
      <w:r w:rsidRPr="007F4F80">
        <w:t>a reference to a monetary amount means that amount in New Zealand</w:t>
      </w:r>
      <w:r w:rsidR="002D0525" w:rsidRPr="007F4F80">
        <w:t xml:space="preserve"> </w:t>
      </w:r>
      <w:r w:rsidRPr="007F4F80">
        <w:t>currency;</w:t>
      </w:r>
    </w:p>
    <w:p w14:paraId="290911CD" w14:textId="77777777" w:rsidR="00514118" w:rsidRPr="007F4F80" w:rsidRDefault="00F8579C" w:rsidP="00E35E3E">
      <w:pPr>
        <w:pStyle w:val="Heading3"/>
      </w:pPr>
      <w:r w:rsidRPr="007F4F80">
        <w:t xml:space="preserve">references to </w:t>
      </w:r>
      <w:r w:rsidR="00C01AFD" w:rsidRPr="007F4F80">
        <w:t xml:space="preserve">a </w:t>
      </w:r>
      <w:r w:rsidR="003639B9">
        <w:t>P</w:t>
      </w:r>
      <w:r w:rsidR="00C01AFD" w:rsidRPr="007F4F80">
        <w:t xml:space="preserve">arty </w:t>
      </w:r>
      <w:r w:rsidRPr="007F4F80">
        <w:t>include</w:t>
      </w:r>
      <w:r w:rsidR="00C01AFD" w:rsidRPr="007F4F80">
        <w:t>s</w:t>
      </w:r>
      <w:r w:rsidRPr="007F4F80">
        <w:t xml:space="preserve"> its Personnel.</w:t>
      </w:r>
    </w:p>
    <w:p w14:paraId="5BFCB3EC" w14:textId="77777777" w:rsidR="00F8579C" w:rsidRPr="00337644" w:rsidRDefault="00337644" w:rsidP="00F8579C">
      <w:pPr>
        <w:pStyle w:val="Heading1"/>
        <w:jc w:val="both"/>
        <w:rPr>
          <w:sz w:val="24"/>
          <w:szCs w:val="24"/>
        </w:rPr>
      </w:pPr>
      <w:bookmarkStart w:id="25" w:name="_Ref139961097"/>
      <w:r w:rsidRPr="00337644">
        <w:rPr>
          <w:sz w:val="24"/>
          <w:szCs w:val="24"/>
        </w:rPr>
        <w:t>Study</w:t>
      </w:r>
      <w:bookmarkEnd w:id="25"/>
    </w:p>
    <w:p w14:paraId="088F4565" w14:textId="77777777" w:rsidR="00F8579C" w:rsidRPr="007F4F80" w:rsidRDefault="00F8579C" w:rsidP="00A82829">
      <w:pPr>
        <w:pStyle w:val="Heading2"/>
      </w:pPr>
      <w:r w:rsidRPr="007F4F80">
        <w:t xml:space="preserve">The </w:t>
      </w:r>
      <w:r w:rsidR="00361D88">
        <w:t>P</w:t>
      </w:r>
      <w:r w:rsidRPr="007F4F80">
        <w:t>arties must comply with, and conduct the Study in accordance with the Protocol and any condition</w:t>
      </w:r>
      <w:r w:rsidR="001A67F9" w:rsidRPr="007F4F80">
        <w:t>s</w:t>
      </w:r>
      <w:r w:rsidRPr="007F4F80">
        <w:t xml:space="preserve"> of the </w:t>
      </w:r>
      <w:r w:rsidR="008C262B" w:rsidRPr="007F4F80">
        <w:t>Responsible EC</w:t>
      </w:r>
      <w:r w:rsidRPr="007F4F80">
        <w:t xml:space="preserve">. In addition the </w:t>
      </w:r>
      <w:r w:rsidR="00361D88">
        <w:t>P</w:t>
      </w:r>
      <w:r w:rsidRPr="007F4F80">
        <w:t>arties must comply with the following, as applicable:</w:t>
      </w:r>
    </w:p>
    <w:p w14:paraId="7B65F34D" w14:textId="77777777" w:rsidR="008C262B" w:rsidRPr="007F4F80" w:rsidRDefault="008C262B" w:rsidP="002A643E">
      <w:pPr>
        <w:pStyle w:val="Heading3"/>
        <w:tabs>
          <w:tab w:val="clear" w:pos="1418"/>
          <w:tab w:val="num" w:pos="1440"/>
        </w:tabs>
        <w:ind w:left="1440" w:hanging="731"/>
      </w:pPr>
      <w:r w:rsidRPr="007F4F80">
        <w:t>any requirements of relevant New Zealand laws or of Regulatory</w:t>
      </w:r>
      <w:r w:rsidR="002A643E">
        <w:t xml:space="preserve"> </w:t>
      </w:r>
      <w:r w:rsidRPr="007F4F80">
        <w:t>Authorities;</w:t>
      </w:r>
    </w:p>
    <w:p w14:paraId="1133D958" w14:textId="77777777" w:rsidR="008C262B" w:rsidRPr="007F4F80" w:rsidRDefault="008C262B" w:rsidP="007F4F80">
      <w:pPr>
        <w:pStyle w:val="Heading3"/>
        <w:ind w:hanging="709"/>
      </w:pPr>
      <w:r w:rsidRPr="007F4F80">
        <w:t xml:space="preserve">the requirements of the current </w:t>
      </w:r>
      <w:r w:rsidRPr="007F4F80">
        <w:rPr>
          <w:rFonts w:cs="Arial"/>
          <w:i/>
          <w:iCs/>
          <w:lang w:val="en"/>
        </w:rPr>
        <w:t>Guideline on the Regulation of Therapeutic Products in New Zealand</w:t>
      </w:r>
      <w:r w:rsidRPr="007F4F80">
        <w:rPr>
          <w:rFonts w:cs="Arial"/>
          <w:i/>
          <w:lang w:val="en"/>
        </w:rPr>
        <w:t>, Part 11</w:t>
      </w:r>
      <w:r w:rsidRPr="007F4F80">
        <w:rPr>
          <w:rFonts w:cs="Arial"/>
          <w:lang w:val="en"/>
        </w:rPr>
        <w:t xml:space="preserve"> </w:t>
      </w:r>
      <w:r w:rsidRPr="007F4F80">
        <w:t xml:space="preserve">and any other </w:t>
      </w:r>
      <w:proofErr w:type="spellStart"/>
      <w:r w:rsidRPr="007F4F80">
        <w:t>Medsafe</w:t>
      </w:r>
      <w:proofErr w:type="spellEnd"/>
      <w:r w:rsidRPr="007F4F80">
        <w:t xml:space="preserve"> publication or guideline that relates or may  relate to clinical trials, or other such regulations or guidance governing the conduct of clinical research in the jurisdiction of the Study;</w:t>
      </w:r>
    </w:p>
    <w:p w14:paraId="0D25CEED" w14:textId="77777777" w:rsidR="00F8579C" w:rsidRPr="007F4F80" w:rsidRDefault="00F8579C" w:rsidP="008C262B">
      <w:pPr>
        <w:pStyle w:val="Heading3"/>
      </w:pPr>
      <w:r w:rsidRPr="007F4F80">
        <w:t>the GCP Guideline;</w:t>
      </w:r>
    </w:p>
    <w:p w14:paraId="7E801849" w14:textId="77777777" w:rsidR="00F8579C" w:rsidRPr="007F4F80" w:rsidRDefault="00F8579C" w:rsidP="00A82829">
      <w:pPr>
        <w:pStyle w:val="Heading3"/>
      </w:pPr>
      <w:r w:rsidRPr="007F4F80">
        <w:t>the principles that have their origins in the Declaration of Helsinki adopted by the World Medical Association in October 1996;</w:t>
      </w:r>
    </w:p>
    <w:p w14:paraId="13309F95" w14:textId="77777777" w:rsidR="008C262B" w:rsidRPr="007F4F80" w:rsidRDefault="008C262B" w:rsidP="007F4F80">
      <w:pPr>
        <w:pStyle w:val="Heading3"/>
        <w:ind w:hanging="709"/>
      </w:pPr>
      <w:r w:rsidRPr="007F4F80">
        <w:lastRenderedPageBreak/>
        <w:t xml:space="preserve">the current </w:t>
      </w:r>
      <w:r w:rsidRPr="007F4F80">
        <w:rPr>
          <w:i/>
        </w:rPr>
        <w:t>Health Research Council Guidelines on Ethics in Health Research</w:t>
      </w:r>
      <w:r w:rsidRPr="007F4F80">
        <w:t xml:space="preserve"> and any other relevant Health Research Council publication or guideline that relates or may relate to clinical trials</w:t>
      </w:r>
      <w:r w:rsidR="00F47E22">
        <w:t>;</w:t>
      </w:r>
    </w:p>
    <w:p w14:paraId="4B66E2BB" w14:textId="77777777" w:rsidR="008C262B" w:rsidRPr="007F4F80" w:rsidRDefault="008C262B" w:rsidP="007F4F80">
      <w:pPr>
        <w:pStyle w:val="Heading3"/>
        <w:tabs>
          <w:tab w:val="num" w:pos="1560"/>
        </w:tabs>
        <w:ind w:left="1560" w:hanging="851"/>
      </w:pPr>
      <w:r w:rsidRPr="007F4F80">
        <w:t xml:space="preserve">the </w:t>
      </w:r>
      <w:r w:rsidRPr="007F4F80">
        <w:rPr>
          <w:i/>
        </w:rPr>
        <w:t>Code of Health and Disability Services Consumers’ Rights 1996</w:t>
      </w:r>
      <w:r w:rsidR="00F47E22">
        <w:t>;</w:t>
      </w:r>
      <w:r w:rsidR="002A643E">
        <w:t xml:space="preserve"> and</w:t>
      </w:r>
    </w:p>
    <w:p w14:paraId="45150456" w14:textId="77777777" w:rsidR="008C262B" w:rsidRPr="007F4F80" w:rsidRDefault="008C262B" w:rsidP="007F4F80">
      <w:pPr>
        <w:pStyle w:val="Heading3"/>
        <w:ind w:hanging="709"/>
      </w:pPr>
      <w:r w:rsidRPr="007F4F80">
        <w:t xml:space="preserve">the current </w:t>
      </w:r>
      <w:r w:rsidRPr="00303874">
        <w:t xml:space="preserve">NEAC </w:t>
      </w:r>
      <w:r w:rsidRPr="007F4F80">
        <w:rPr>
          <w:i/>
        </w:rPr>
        <w:t>Ethic</w:t>
      </w:r>
      <w:r w:rsidR="00303874">
        <w:rPr>
          <w:i/>
        </w:rPr>
        <w:t xml:space="preserve">al </w:t>
      </w:r>
      <w:r w:rsidR="002A643E">
        <w:rPr>
          <w:i/>
        </w:rPr>
        <w:t>G</w:t>
      </w:r>
      <w:r w:rsidR="00F245E1">
        <w:rPr>
          <w:i/>
        </w:rPr>
        <w:t>uidelines</w:t>
      </w:r>
      <w:r w:rsidR="00303874">
        <w:rPr>
          <w:i/>
        </w:rPr>
        <w:t xml:space="preserve"> for</w:t>
      </w:r>
      <w:r w:rsidR="00747527">
        <w:rPr>
          <w:i/>
        </w:rPr>
        <w:t xml:space="preserve"> </w:t>
      </w:r>
      <w:r w:rsidRPr="007F4F80">
        <w:rPr>
          <w:i/>
        </w:rPr>
        <w:t>Intervention Studies</w:t>
      </w:r>
      <w:r w:rsidRPr="007F4F80">
        <w:t xml:space="preserve"> and any other relevant NEAC publication or guideline that relates or may relate to clinical trials; </w:t>
      </w:r>
    </w:p>
    <w:p w14:paraId="5254405E" w14:textId="77777777" w:rsidR="0048691B" w:rsidRPr="007F4F80" w:rsidRDefault="00F8579C" w:rsidP="00A82829">
      <w:pPr>
        <w:pStyle w:val="Heading3"/>
      </w:pPr>
      <w:r w:rsidRPr="007F4F80">
        <w:t>any</w:t>
      </w:r>
      <w:r w:rsidR="00D974D5">
        <w:t xml:space="preserve"> reasonable</w:t>
      </w:r>
      <w:r w:rsidRPr="007F4F80">
        <w:t xml:space="preserve"> Study specific and standard operating procedures provided by the CRG prior t</w:t>
      </w:r>
      <w:r w:rsidR="008A5868" w:rsidRPr="007F4F80">
        <w:t>o the commencement of the Study</w:t>
      </w:r>
      <w:r w:rsidR="0048691B" w:rsidRPr="007F4F80">
        <w:t>; and</w:t>
      </w:r>
    </w:p>
    <w:p w14:paraId="053629EC" w14:textId="77777777" w:rsidR="0048691B" w:rsidRPr="007F4F80" w:rsidRDefault="0048691B" w:rsidP="0048691B">
      <w:pPr>
        <w:pStyle w:val="Heading3"/>
      </w:pPr>
      <w:r w:rsidRPr="007F4F80">
        <w:t xml:space="preserve">any reasonable direction given by the CRG in order to ensure the safe conduct of the </w:t>
      </w:r>
      <w:r w:rsidR="00D6540E" w:rsidRPr="007F4F80">
        <w:t>Study</w:t>
      </w:r>
      <w:r w:rsidRPr="007F4F80">
        <w:t xml:space="preserve"> and compliance with applicable regulatory requirements.</w:t>
      </w:r>
    </w:p>
    <w:p w14:paraId="09F2F910" w14:textId="77777777" w:rsidR="00B612DE" w:rsidRPr="007F4F80" w:rsidRDefault="00F8579C" w:rsidP="00A82829">
      <w:pPr>
        <w:pStyle w:val="Heading2"/>
      </w:pPr>
      <w:bookmarkStart w:id="26" w:name="_Ref148847892"/>
      <w:r w:rsidRPr="007F4F80">
        <w:t xml:space="preserve">If any issue relating to the safety of Study </w:t>
      </w:r>
      <w:r w:rsidR="00C96157" w:rsidRPr="007F4F80">
        <w:t xml:space="preserve">Participants </w:t>
      </w:r>
      <w:r w:rsidRPr="007F4F80">
        <w:t xml:space="preserve">arises which requires a deviation from the Protocol, the Institution through the Principal Investigator may immediately make such a deviation without </w:t>
      </w:r>
      <w:r w:rsidR="00C96157" w:rsidRPr="007F4F80">
        <w:t xml:space="preserve">breaching </w:t>
      </w:r>
      <w:r w:rsidRPr="007F4F80">
        <w:t xml:space="preserve">any obligations under this Agreement.  If there is a need for such a deviation the Institution must </w:t>
      </w:r>
      <w:r w:rsidR="00EC4963">
        <w:t>N</w:t>
      </w:r>
      <w:r w:rsidRPr="007F4F80">
        <w:t xml:space="preserve">otify the CRG </w:t>
      </w:r>
      <w:r w:rsidR="00EC4963">
        <w:t xml:space="preserve">orally or in writing </w:t>
      </w:r>
      <w:r w:rsidRPr="007F4F80">
        <w:t>of the facts and circumstance causing the deviation as soon as is reasonably practical, but in any event</w:t>
      </w:r>
      <w:r w:rsidR="00EC4963">
        <w:t>, in writing</w:t>
      </w:r>
      <w:r w:rsidRPr="007F4F80">
        <w:t xml:space="preserve"> no later than 5 working days after the </w:t>
      </w:r>
      <w:r w:rsidR="00EC4963">
        <w:t>deviation</w:t>
      </w:r>
      <w:r w:rsidR="00EC4963" w:rsidRPr="007F4F80">
        <w:t xml:space="preserve"> </w:t>
      </w:r>
      <w:r w:rsidRPr="007F4F80">
        <w:t>is implemented.</w:t>
      </w:r>
      <w:r w:rsidR="00EC4963">
        <w:t xml:space="preserve"> Reporting deviations to the Responsible EC must be done in accordance with HDEC requirements. </w:t>
      </w:r>
    </w:p>
    <w:p w14:paraId="49498260" w14:textId="77777777" w:rsidR="00EC4963" w:rsidRDefault="00C96157" w:rsidP="00D974D5">
      <w:pPr>
        <w:pStyle w:val="BodyText2"/>
      </w:pPr>
      <w:bookmarkStart w:id="27" w:name="_Ref293057587"/>
      <w:r w:rsidRPr="007F4F80">
        <w:t xml:space="preserve">From time to time, the CRG may modify the Protocol by written </w:t>
      </w:r>
      <w:r w:rsidR="00EC4963">
        <w:t>N</w:t>
      </w:r>
      <w:r w:rsidRPr="007F4F80">
        <w:t xml:space="preserve">otice to the Institution and Principal Investigator.  Except where the modification is necessary to eliminate an immediate hazard to Study Participants, or involves only logistical or administrative aspects of the trial, any modification may not be implemented before approval by the </w:t>
      </w:r>
      <w:r w:rsidR="008C262B" w:rsidRPr="007F4F80">
        <w:t>Responsible EC</w:t>
      </w:r>
      <w:r w:rsidRPr="007F4F80">
        <w:t xml:space="preserve">.  If the </w:t>
      </w:r>
      <w:r w:rsidR="00EC4963">
        <w:t>P</w:t>
      </w:r>
      <w:r w:rsidRPr="007F4F80">
        <w:t xml:space="preserve">arties determine that a modification will affect the cost of </w:t>
      </w:r>
      <w:r w:rsidR="00EC4963">
        <w:t xml:space="preserve">conducting </w:t>
      </w:r>
      <w:r w:rsidRPr="007F4F80">
        <w:t>the Study</w:t>
      </w:r>
      <w:r w:rsidR="00EC4963">
        <w:t xml:space="preserve"> at the Study Site</w:t>
      </w:r>
      <w:r w:rsidRPr="007F4F80">
        <w:t xml:space="preserve">, the </w:t>
      </w:r>
      <w:r w:rsidR="00EC4963">
        <w:t>P</w:t>
      </w:r>
      <w:r w:rsidRPr="007F4F80">
        <w:t xml:space="preserve">arties shall amend </w:t>
      </w:r>
      <w:r w:rsidRPr="0000157B">
        <w:rPr>
          <w:b/>
        </w:rPr>
        <w:t>Schedule</w:t>
      </w:r>
      <w:r w:rsidRPr="00EC4963">
        <w:rPr>
          <w:b/>
        </w:rPr>
        <w:t xml:space="preserve"> 2</w:t>
      </w:r>
      <w:r w:rsidRPr="007F4F80">
        <w:t xml:space="preserve"> as agreed between them.</w:t>
      </w:r>
      <w:bookmarkEnd w:id="27"/>
      <w:r w:rsidR="00EC4963" w:rsidRPr="00EC4963">
        <w:t xml:space="preserve"> </w:t>
      </w:r>
      <w:r w:rsidR="00EC4963">
        <w:t xml:space="preserve">Protocol amendments that the Parties agree will not affect Study conduct payments as listed in </w:t>
      </w:r>
      <w:r w:rsidR="00EC4963" w:rsidRPr="0000157B">
        <w:rPr>
          <w:b/>
        </w:rPr>
        <w:t>Schedule 2</w:t>
      </w:r>
      <w:r w:rsidR="00EC4963">
        <w:t xml:space="preserve">; will not require an amendment of this Agreement. The new agreed Protocol version will be accepted to replace the Protocol version listed in </w:t>
      </w:r>
      <w:r w:rsidR="00EC4963" w:rsidRPr="0000157B">
        <w:rPr>
          <w:b/>
        </w:rPr>
        <w:t>Schedules 2</w:t>
      </w:r>
      <w:r w:rsidR="00EC4963">
        <w:t xml:space="preserve"> </w:t>
      </w:r>
      <w:r w:rsidR="00EC4963" w:rsidRPr="003919A8">
        <w:t>and</w:t>
      </w:r>
      <w:r w:rsidR="00EC4963">
        <w:t xml:space="preserve"> </w:t>
      </w:r>
      <w:r w:rsidR="00EC4963">
        <w:rPr>
          <w:b/>
        </w:rPr>
        <w:t>4</w:t>
      </w:r>
      <w:r w:rsidR="00EC4963">
        <w:t>.</w:t>
      </w:r>
    </w:p>
    <w:p w14:paraId="241B731F" w14:textId="77777777" w:rsidR="00EC4963" w:rsidRDefault="00EC4963" w:rsidP="00EC4963">
      <w:pPr>
        <w:pStyle w:val="Heading2"/>
      </w:pPr>
      <w:r>
        <w:t xml:space="preserve">The Parties Agree: </w:t>
      </w:r>
    </w:p>
    <w:p w14:paraId="4C1C225C" w14:textId="77777777" w:rsidR="00EC4963" w:rsidRDefault="00EC4963" w:rsidP="00EC4963">
      <w:pPr>
        <w:spacing w:before="120"/>
        <w:ind w:left="1418" w:hanging="709"/>
      </w:pPr>
      <w:r w:rsidRPr="00E24F8D">
        <w:rPr>
          <w:szCs w:val="22"/>
        </w:rPr>
        <w:t>(1)</w:t>
      </w:r>
      <w:r>
        <w:t xml:space="preserve"> </w:t>
      </w:r>
      <w:r>
        <w:tab/>
        <w:t xml:space="preserve">Neither Party, nor its Personnel, representatives or third Parties acting on behalf of the Parties, shall perform any actions that are prohibited by Anti-Corruption Laws that may be applicable to one or both Parties to the Agreement. </w:t>
      </w:r>
    </w:p>
    <w:p w14:paraId="6E5F02CE" w14:textId="77777777" w:rsidR="00EC4963" w:rsidRDefault="00EC4963" w:rsidP="00EC4963">
      <w:pPr>
        <w:spacing w:before="120"/>
        <w:ind w:left="1418" w:hanging="709"/>
      </w:pPr>
      <w:r w:rsidRPr="00E24F8D">
        <w:rPr>
          <w:szCs w:val="22"/>
        </w:rPr>
        <w:t>(2)</w:t>
      </w:r>
      <w:r w:rsidRPr="00E51943">
        <w:rPr>
          <w:sz w:val="20"/>
        </w:rPr>
        <w:tab/>
      </w:r>
      <w:r>
        <w:t xml:space="preserve">Without limiting </w:t>
      </w:r>
      <w:r>
        <w:rPr>
          <w:b/>
        </w:rPr>
        <w:t>c</w:t>
      </w:r>
      <w:r w:rsidRPr="00E24F8D">
        <w:rPr>
          <w:b/>
        </w:rPr>
        <w:t>lause 2.</w:t>
      </w:r>
      <w:r w:rsidR="00380A1B">
        <w:rPr>
          <w:b/>
        </w:rPr>
        <w:t>3</w:t>
      </w:r>
      <w:r>
        <w:rPr>
          <w:b/>
        </w:rPr>
        <w:t>(</w:t>
      </w:r>
      <w:r w:rsidRPr="00E51943">
        <w:rPr>
          <w:b/>
        </w:rPr>
        <w:t>1</w:t>
      </w:r>
      <w:r>
        <w:rPr>
          <w:b/>
        </w:rPr>
        <w:t>)</w:t>
      </w:r>
      <w:r>
        <w:t xml:space="preserve"> above, each Party agrees that it has not, nor will it make, any offers or transfers of any Benefit, either directly or indirectly to a government official, political party official or candidate for political office, or to any other third party related to the transaction that would violate Anti-Corruption Laws to induce or to inappropriately act in any way connected</w:t>
      </w:r>
      <w:r w:rsidRPr="00B9434F">
        <w:t xml:space="preserve"> with his or her </w:t>
      </w:r>
      <w:r>
        <w:t xml:space="preserve">official duties with respect to </w:t>
      </w:r>
      <w:r w:rsidRPr="00B9434F">
        <w:t xml:space="preserve">services performed under this Agreement </w:t>
      </w:r>
      <w:r>
        <w:t xml:space="preserve">or </w:t>
      </w:r>
      <w:r w:rsidRPr="00B9434F">
        <w:t>to otherwise obtain an</w:t>
      </w:r>
      <w:r>
        <w:t>y</w:t>
      </w:r>
      <w:r w:rsidRPr="00B9434F">
        <w:t xml:space="preserve"> improper</w:t>
      </w:r>
      <w:r>
        <w:t xml:space="preserve"> Benefit or</w:t>
      </w:r>
      <w:r w:rsidRPr="00B9434F">
        <w:t xml:space="preserve"> advantage fo</w:t>
      </w:r>
      <w:r>
        <w:t>r the Institution or the CRG</w:t>
      </w:r>
      <w:r w:rsidRPr="00B9434F">
        <w:t xml:space="preserve">.  </w:t>
      </w:r>
    </w:p>
    <w:p w14:paraId="4DFB7B71" w14:textId="77777777" w:rsidR="00EC4963" w:rsidRDefault="00EC4963" w:rsidP="00EC4963">
      <w:pPr>
        <w:spacing w:before="120"/>
        <w:ind w:left="1418" w:hanging="709"/>
      </w:pPr>
      <w:r w:rsidRPr="00E24F8D">
        <w:rPr>
          <w:szCs w:val="22"/>
        </w:rPr>
        <w:t>(3)</w:t>
      </w:r>
      <w:r w:rsidRPr="00E51943">
        <w:rPr>
          <w:sz w:val="20"/>
        </w:rPr>
        <w:tab/>
      </w:r>
      <w:r>
        <w:t>Each Party must immediately Notify the other Party if they suspect or become aware of any violation of Anti-Corruption Laws. Either Party has the right to terminate this Agreement if Anti-Corruption Laws are not complied with.</w:t>
      </w:r>
    </w:p>
    <w:bookmarkEnd w:id="26"/>
    <w:p w14:paraId="43BB7963" w14:textId="77777777" w:rsidR="00F8579C" w:rsidRPr="00EC4963" w:rsidRDefault="00EC4963" w:rsidP="00F8579C">
      <w:pPr>
        <w:pStyle w:val="Heading1"/>
        <w:jc w:val="both"/>
        <w:rPr>
          <w:sz w:val="24"/>
          <w:szCs w:val="24"/>
        </w:rPr>
      </w:pPr>
      <w:r w:rsidRPr="00EC4963">
        <w:rPr>
          <w:sz w:val="24"/>
          <w:szCs w:val="24"/>
        </w:rPr>
        <w:t>Principal Investigator</w:t>
      </w:r>
    </w:p>
    <w:p w14:paraId="0A2CB4EB" w14:textId="77777777" w:rsidR="00F8579C" w:rsidRPr="007F4F80" w:rsidRDefault="00F8579C" w:rsidP="00F67DC9">
      <w:pPr>
        <w:pStyle w:val="Heading2"/>
        <w:tabs>
          <w:tab w:val="clear" w:pos="709"/>
          <w:tab w:val="num" w:pos="720"/>
        </w:tabs>
        <w:jc w:val="both"/>
        <w:rPr>
          <w:b/>
          <w:bCs/>
        </w:rPr>
      </w:pPr>
      <w:bookmarkStart w:id="28" w:name="_Ref142961810"/>
      <w:r w:rsidRPr="007F4F80">
        <w:rPr>
          <w:b/>
          <w:bCs/>
        </w:rPr>
        <w:t>Role of Principal Investigator</w:t>
      </w:r>
      <w:bookmarkEnd w:id="28"/>
    </w:p>
    <w:p w14:paraId="702548B3" w14:textId="77777777" w:rsidR="00F8579C" w:rsidRPr="007F4F80" w:rsidRDefault="00F8579C" w:rsidP="00A82829">
      <w:pPr>
        <w:pStyle w:val="BodyText2"/>
      </w:pPr>
      <w:r w:rsidRPr="007F4F80">
        <w:lastRenderedPageBreak/>
        <w:t>The Institution has authorised the Principal Investigator as the person responsible on a day</w:t>
      </w:r>
      <w:r w:rsidR="00EC4963">
        <w:t>-</w:t>
      </w:r>
      <w:r w:rsidRPr="007F4F80">
        <w:t>to</w:t>
      </w:r>
      <w:r w:rsidR="00EC4963">
        <w:t>-</w:t>
      </w:r>
      <w:r w:rsidRPr="007F4F80">
        <w:t>day basis for the conduct of the Study.  The Principal Investigator does not have authority on behalf of the Institution to amend this Agreement or the Protocol.</w:t>
      </w:r>
    </w:p>
    <w:p w14:paraId="6162F71B" w14:textId="77777777" w:rsidR="00F8579C" w:rsidRPr="007F4F80" w:rsidRDefault="00F8579C" w:rsidP="00F67DC9">
      <w:pPr>
        <w:pStyle w:val="Heading2"/>
        <w:tabs>
          <w:tab w:val="clear" w:pos="709"/>
          <w:tab w:val="num" w:pos="720"/>
        </w:tabs>
        <w:jc w:val="both"/>
        <w:rPr>
          <w:b/>
        </w:rPr>
      </w:pPr>
      <w:r w:rsidRPr="007F4F80">
        <w:rPr>
          <w:b/>
        </w:rPr>
        <w:t>Liability for Principal Investigator</w:t>
      </w:r>
    </w:p>
    <w:p w14:paraId="2CAEBF38" w14:textId="77777777" w:rsidR="00F8579C" w:rsidRPr="007F4F80" w:rsidRDefault="00DE0DD5" w:rsidP="00F8579C">
      <w:pPr>
        <w:autoSpaceDE w:val="0"/>
        <w:autoSpaceDN w:val="0"/>
        <w:adjustRightInd w:val="0"/>
        <w:spacing w:before="120"/>
        <w:ind w:left="709"/>
      </w:pPr>
      <w:r w:rsidRPr="007F4F80">
        <w:t>For the purpose of this Agreement only, and a</w:t>
      </w:r>
      <w:r w:rsidR="00F8579C" w:rsidRPr="007F4F80">
        <w:t>s between the CRG and the Institution only, the Institution agrees to be responsible for the acts and omissions of the Principal Investigator in relation to the conduct of the Study</w:t>
      </w:r>
      <w:r w:rsidR="00F8579C" w:rsidRPr="007F4F80">
        <w:rPr>
          <w:rFonts w:cs="Arial"/>
          <w:szCs w:val="22"/>
          <w:lang w:eastAsia="en-AU"/>
        </w:rPr>
        <w:t>, to the extent that such responsibility would attach to the Institution in accordance with its obligations under this Agreement or under the common law on the basis that the Principal Investigator is acting as an employee of the Institution.</w:t>
      </w:r>
      <w:r w:rsidR="00F8579C" w:rsidRPr="007F4F80">
        <w:t xml:space="preserve"> Nothing in this clause or Agreement affects any pre-existing contractual or other arrangement which may be in place between the Institution and the Principal Investigator.</w:t>
      </w:r>
    </w:p>
    <w:p w14:paraId="46EA9D36" w14:textId="77777777" w:rsidR="00F8579C" w:rsidRPr="007F4F80" w:rsidRDefault="00F8579C" w:rsidP="00F67DC9">
      <w:pPr>
        <w:pStyle w:val="Heading2"/>
        <w:tabs>
          <w:tab w:val="clear" w:pos="709"/>
          <w:tab w:val="num" w:pos="720"/>
        </w:tabs>
        <w:jc w:val="both"/>
        <w:rPr>
          <w:b/>
          <w:bCs/>
        </w:rPr>
      </w:pPr>
      <w:r w:rsidRPr="007F4F80">
        <w:rPr>
          <w:b/>
          <w:bCs/>
        </w:rPr>
        <w:t xml:space="preserve">Obligations </w:t>
      </w:r>
      <w:r w:rsidR="00EC4963">
        <w:rPr>
          <w:b/>
          <w:bCs/>
        </w:rPr>
        <w:t>a</w:t>
      </w:r>
      <w:r w:rsidR="00EC4963" w:rsidRPr="007F4F80">
        <w:rPr>
          <w:b/>
          <w:bCs/>
        </w:rPr>
        <w:t>nd Responsibilities</w:t>
      </w:r>
    </w:p>
    <w:p w14:paraId="319E009A" w14:textId="77777777" w:rsidR="00F8579C" w:rsidRPr="007F4F80" w:rsidRDefault="008C262B" w:rsidP="00A82829">
      <w:pPr>
        <w:pStyle w:val="BodyText2"/>
      </w:pPr>
      <w:r w:rsidRPr="007F4F80">
        <w:t>T</w:t>
      </w:r>
      <w:r w:rsidR="00F8579C" w:rsidRPr="007F4F80">
        <w:t>he Institution is responsible for ensuring that the Principal Investigator:</w:t>
      </w:r>
    </w:p>
    <w:p w14:paraId="1589E193" w14:textId="77777777" w:rsidR="003620BE" w:rsidRPr="007F4F80" w:rsidRDefault="003620BE" w:rsidP="003620BE">
      <w:pPr>
        <w:pStyle w:val="Heading3"/>
      </w:pPr>
      <w:bookmarkStart w:id="29" w:name="_Ref142961559"/>
      <w:r w:rsidRPr="007F4F80">
        <w:t>thoroughly familiarises himself or herself with the appropriate use of the Investigational Product(s), as described in the Protocol, Investigator’s Brochure, information relating to the Investigational Product and any other information sources provided by the CRG;</w:t>
      </w:r>
    </w:p>
    <w:p w14:paraId="659F7EC5" w14:textId="77777777" w:rsidR="00F8579C" w:rsidRPr="007F4F80" w:rsidRDefault="00F8579C" w:rsidP="00A82829">
      <w:pPr>
        <w:pStyle w:val="Heading3"/>
      </w:pPr>
      <w:r w:rsidRPr="007F4F80">
        <w:t xml:space="preserve">ensures written approval has been obtained to conduct the Study from the </w:t>
      </w:r>
      <w:r w:rsidR="008C262B" w:rsidRPr="007F4F80">
        <w:t>Responsible EC</w:t>
      </w:r>
      <w:r w:rsidRPr="007F4F80">
        <w:t xml:space="preserve"> and the Institution prior to Study initiation. Written documentation of approval by the </w:t>
      </w:r>
      <w:r w:rsidR="008C262B" w:rsidRPr="007F4F80">
        <w:t>Responsible EC</w:t>
      </w:r>
      <w:r w:rsidRPr="007F4F80">
        <w:t xml:space="preserve"> and the Institution must be provided to the CRG;</w:t>
      </w:r>
      <w:bookmarkEnd w:id="29"/>
    </w:p>
    <w:p w14:paraId="32CF3883" w14:textId="77777777" w:rsidR="00F8579C" w:rsidRPr="007F4F80" w:rsidRDefault="00F8579C" w:rsidP="00A82829">
      <w:pPr>
        <w:pStyle w:val="Heading3"/>
      </w:pPr>
      <w:r w:rsidRPr="007F4F80">
        <w:t>conducts the Study according to the Protocol without changes</w:t>
      </w:r>
      <w:r w:rsidR="003620BE" w:rsidRPr="007F4F80">
        <w:t>,</w:t>
      </w:r>
      <w:r w:rsidRPr="007F4F80">
        <w:t xml:space="preserve"> except as provided in </w:t>
      </w:r>
      <w:r w:rsidRPr="007F4F80">
        <w:rPr>
          <w:b/>
          <w:bCs/>
        </w:rPr>
        <w:t xml:space="preserve">clause </w:t>
      </w:r>
      <w:r w:rsidR="00C47C42" w:rsidRPr="007F4F80">
        <w:rPr>
          <w:b/>
          <w:bCs/>
        </w:rPr>
        <w:t>2.2</w:t>
      </w:r>
      <w:r w:rsidR="00C96157" w:rsidRPr="007F4F80">
        <w:t xml:space="preserve"> or</w:t>
      </w:r>
      <w:r w:rsidR="00C96157" w:rsidRPr="007F4F80">
        <w:rPr>
          <w:b/>
        </w:rPr>
        <w:t xml:space="preserve"> </w:t>
      </w:r>
      <w:r w:rsidR="00C47C42" w:rsidRPr="007F4F80">
        <w:rPr>
          <w:b/>
        </w:rPr>
        <w:t>2.3</w:t>
      </w:r>
      <w:r w:rsidRPr="007F4F80">
        <w:t xml:space="preserve">, or as agreed to in writing by the CRG and the Institution and approved in accordance with </w:t>
      </w:r>
      <w:r w:rsidRPr="007F4F80">
        <w:rPr>
          <w:b/>
          <w:bCs/>
        </w:rPr>
        <w:t>clause</w:t>
      </w:r>
      <w:r w:rsidR="00C96157" w:rsidRPr="007F4F80">
        <w:rPr>
          <w:b/>
          <w:bCs/>
        </w:rPr>
        <w:t xml:space="preserve"> </w:t>
      </w:r>
      <w:r w:rsidRPr="007F4F80">
        <w:rPr>
          <w:b/>
          <w:bCs/>
        </w:rPr>
        <w:t>3.3</w:t>
      </w:r>
      <w:r w:rsidR="00EC111A" w:rsidRPr="007F4F80">
        <w:rPr>
          <w:b/>
          <w:bCs/>
        </w:rPr>
        <w:t>(4)</w:t>
      </w:r>
      <w:r w:rsidRPr="007F4F80">
        <w:rPr>
          <w:bCs/>
        </w:rPr>
        <w:t>;</w:t>
      </w:r>
    </w:p>
    <w:p w14:paraId="52B7D779" w14:textId="77777777" w:rsidR="00F8579C" w:rsidRPr="00AA5D18" w:rsidRDefault="00F8579C" w:rsidP="00A82829">
      <w:pPr>
        <w:pStyle w:val="Heading3"/>
      </w:pPr>
      <w:bookmarkStart w:id="30" w:name="_Ref199816241"/>
      <w:r w:rsidRPr="007F4F80">
        <w:t xml:space="preserve">ensures that any amendments to the Protocol are approved </w:t>
      </w:r>
      <w:r w:rsidR="00CE277D" w:rsidRPr="007F4F80">
        <w:t xml:space="preserve">by the Responsible EC (as applicable) </w:t>
      </w:r>
      <w:r w:rsidR="008C262B" w:rsidRPr="007F4F80">
        <w:t xml:space="preserve">in accordance with </w:t>
      </w:r>
      <w:r w:rsidR="008C262B" w:rsidRPr="007F4F80">
        <w:rPr>
          <w:b/>
        </w:rPr>
        <w:t>2.3</w:t>
      </w:r>
      <w:r w:rsidR="0002360A">
        <w:t>, and the CRG has consented to the amendment in writing prior to implementation of the amendment;</w:t>
      </w:r>
      <w:bookmarkEnd w:id="30"/>
    </w:p>
    <w:p w14:paraId="71D22DA5" w14:textId="77777777" w:rsidR="00F8579C" w:rsidRPr="007F4F80" w:rsidRDefault="008C262B" w:rsidP="00A82829">
      <w:pPr>
        <w:pStyle w:val="Heading3"/>
      </w:pPr>
      <w:r w:rsidRPr="007F4F80">
        <w:t xml:space="preserve">ensures that </w:t>
      </w:r>
      <w:r w:rsidR="00F8579C" w:rsidRPr="007F4F80">
        <w:t xml:space="preserve">prior written approval </w:t>
      </w:r>
      <w:r w:rsidRPr="007F4F80">
        <w:t xml:space="preserve">is obtained </w:t>
      </w:r>
      <w:r w:rsidR="00F8579C" w:rsidRPr="007F4F80">
        <w:t xml:space="preserve">from the CRG and the Responsible EC </w:t>
      </w:r>
      <w:r w:rsidRPr="007F4F80">
        <w:t>for</w:t>
      </w:r>
      <w:r w:rsidR="00F8579C" w:rsidRPr="007F4F80">
        <w:t xml:space="preserve"> any advertisement </w:t>
      </w:r>
      <w:r w:rsidR="005A32AF">
        <w:t xml:space="preserve">in respect of </w:t>
      </w:r>
      <w:r w:rsidR="00F8579C" w:rsidRPr="007F4F80">
        <w:t>the Study</w:t>
      </w:r>
      <w:r w:rsidR="005A32AF">
        <w:t>;</w:t>
      </w:r>
    </w:p>
    <w:p w14:paraId="272E1A57" w14:textId="77777777" w:rsidR="00F8579C" w:rsidRPr="007F4F80" w:rsidRDefault="00F8579C" w:rsidP="00A82829">
      <w:pPr>
        <w:pStyle w:val="Heading3"/>
      </w:pPr>
      <w:r w:rsidRPr="007F4F80">
        <w:t xml:space="preserve">provides the CRG with evidence of the Principal Investigator’s qualifications through a current curriculum vitae and/or other relevant documentation and a list of appropriately qualified persons to whom they have delegated significant Study-related duties, if required; </w:t>
      </w:r>
    </w:p>
    <w:p w14:paraId="2EB537C6" w14:textId="77777777" w:rsidR="00F8579C" w:rsidRPr="002C3EE3" w:rsidRDefault="00F8579C" w:rsidP="0002360A">
      <w:pPr>
        <w:pStyle w:val="Heading3"/>
        <w:numPr>
          <w:ilvl w:val="2"/>
          <w:numId w:val="7"/>
        </w:numPr>
        <w:ind w:left="1417"/>
        <w:rPr>
          <w:bCs/>
        </w:rPr>
      </w:pPr>
      <w:bookmarkStart w:id="31" w:name="_Ref142961649"/>
      <w:r w:rsidRPr="007F4F80">
        <w:t xml:space="preserve">uses his or her best endeavours to recruit the target number of Study </w:t>
      </w:r>
      <w:r w:rsidR="00C96157" w:rsidRPr="007F4F80">
        <w:t>Participants</w:t>
      </w:r>
      <w:r w:rsidRPr="007F4F80">
        <w:t xml:space="preserve">, within the recruitment period, specified in </w:t>
      </w:r>
      <w:r w:rsidRPr="007F4F80">
        <w:rPr>
          <w:b/>
          <w:bCs/>
        </w:rPr>
        <w:t>Schedule 1</w:t>
      </w:r>
      <w:r w:rsidRPr="007F4F80">
        <w:rPr>
          <w:bCs/>
        </w:rPr>
        <w:t xml:space="preserve">, provided that if the overall target number of </w:t>
      </w:r>
      <w:r w:rsidR="00E718BF" w:rsidRPr="007F4F80">
        <w:rPr>
          <w:bCs/>
        </w:rPr>
        <w:t>Study Participants</w:t>
      </w:r>
      <w:r w:rsidRPr="007F4F80">
        <w:rPr>
          <w:bCs/>
        </w:rPr>
        <w:t xml:space="preserve"> for the Study is reached, the CRG may direct the Institution to cease recruitment</w:t>
      </w:r>
      <w:r w:rsidRPr="007F4F80">
        <w:t xml:space="preserve">; </w:t>
      </w:r>
      <w:bookmarkEnd w:id="31"/>
    </w:p>
    <w:p w14:paraId="79297B4C" w14:textId="77777777" w:rsidR="00F8579C" w:rsidRPr="007F4F80" w:rsidRDefault="00F8579C" w:rsidP="00A82829">
      <w:pPr>
        <w:pStyle w:val="Heading3"/>
      </w:pPr>
      <w:r w:rsidRPr="007F4F80">
        <w:t>is available when a clinical research representative of the CRG visits the Study Site, as mutually agreed prior to the visit, and is contactable by telephone or electronic mail as frequently as is reasonably required;</w:t>
      </w:r>
    </w:p>
    <w:p w14:paraId="476C00AE" w14:textId="77777777" w:rsidR="00F8579C" w:rsidRPr="007F4F80" w:rsidRDefault="002C3EE3" w:rsidP="00A82829">
      <w:pPr>
        <w:pStyle w:val="Heading3"/>
      </w:pPr>
      <w:bookmarkStart w:id="32" w:name="_Ref142961701"/>
      <w:r>
        <w:t>N</w:t>
      </w:r>
      <w:r w:rsidR="00F8579C" w:rsidRPr="007F4F80">
        <w:t xml:space="preserve">otifies the CRG, the Institution and the </w:t>
      </w:r>
      <w:r w:rsidR="008C262B" w:rsidRPr="007F4F80">
        <w:t>Responsible EC (as applicable)</w:t>
      </w:r>
      <w:r w:rsidR="00F8579C" w:rsidRPr="007F4F80">
        <w:t xml:space="preserve"> of any Adverse Events (including Serious Adverse Events) in accordance with the Protocol, and relevant ethical and regulatory guidelines, and in the case of the Institution and the </w:t>
      </w:r>
      <w:r w:rsidR="008C262B" w:rsidRPr="007F4F80">
        <w:t>Responsible EC,</w:t>
      </w:r>
      <w:r w:rsidR="00F8579C" w:rsidRPr="007F4F80">
        <w:t xml:space="preserve"> with their policies and procedures;</w:t>
      </w:r>
      <w:bookmarkEnd w:id="32"/>
    </w:p>
    <w:p w14:paraId="1562E69C" w14:textId="1F29A7FB" w:rsidR="00F8579C" w:rsidRPr="007F4F80" w:rsidRDefault="00F8579C" w:rsidP="00A82829">
      <w:pPr>
        <w:pStyle w:val="Heading3"/>
      </w:pPr>
      <w:bookmarkStart w:id="33" w:name="_Ref142961747"/>
      <w:r w:rsidRPr="007F4F80">
        <w:t xml:space="preserve">completes Case Report Forms within </w:t>
      </w:r>
      <w:r w:rsidRPr="00EE2460">
        <w:t>the agreed time period</w:t>
      </w:r>
      <w:r w:rsidR="002C3EE3">
        <w:t xml:space="preserve">, as described in </w:t>
      </w:r>
      <w:r w:rsidR="002C3EE3" w:rsidRPr="00873E3C">
        <w:rPr>
          <w:b/>
        </w:rPr>
        <w:t xml:space="preserve">Schedule </w:t>
      </w:r>
      <w:r w:rsidR="002C3EE3">
        <w:rPr>
          <w:b/>
        </w:rPr>
        <w:t>4</w:t>
      </w:r>
      <w:r w:rsidRPr="007F4F80">
        <w:t xml:space="preserve">.  The Principal Investigator will ensure </w:t>
      </w:r>
      <w:r w:rsidRPr="007F4F80">
        <w:rPr>
          <w:szCs w:val="24"/>
        </w:rPr>
        <w:t xml:space="preserve">that </w:t>
      </w:r>
      <w:r w:rsidR="00E718BF" w:rsidRPr="007F4F80">
        <w:rPr>
          <w:szCs w:val="24"/>
        </w:rPr>
        <w:t>Study Participants’</w:t>
      </w:r>
      <w:r w:rsidRPr="007F4F80">
        <w:rPr>
          <w:szCs w:val="24"/>
        </w:rPr>
        <w:t xml:space="preserve"> </w:t>
      </w:r>
      <w:r w:rsidRPr="007F4F80">
        <w:rPr>
          <w:szCs w:val="24"/>
        </w:rPr>
        <w:lastRenderedPageBreak/>
        <w:t>identifying information are removed from all records being transferred to the CRG;</w:t>
      </w:r>
      <w:bookmarkEnd w:id="33"/>
    </w:p>
    <w:p w14:paraId="0E35A885" w14:textId="77777777" w:rsidR="00F8579C" w:rsidRPr="007F4F80" w:rsidRDefault="00F8579C" w:rsidP="00A82829">
      <w:pPr>
        <w:pStyle w:val="Heading3"/>
      </w:pPr>
      <w:r w:rsidRPr="007F4F80">
        <w:rPr>
          <w:szCs w:val="24"/>
        </w:rPr>
        <w:t>provides regular written progress reports to the CRG in relation to the Study as required by the Protocol;</w:t>
      </w:r>
    </w:p>
    <w:p w14:paraId="3B8EB27C" w14:textId="77777777" w:rsidR="00F8579C" w:rsidRPr="007F4F80" w:rsidRDefault="00F8579C" w:rsidP="00A82829">
      <w:pPr>
        <w:pStyle w:val="Heading3"/>
      </w:pPr>
      <w:bookmarkStart w:id="34" w:name="_Ref142961749"/>
      <w:r w:rsidRPr="007F4F80">
        <w:t>completes and returns to the CRG as required any Study related materials within a reasonable time period;</w:t>
      </w:r>
      <w:bookmarkEnd w:id="34"/>
      <w:r w:rsidRPr="007F4F80">
        <w:t xml:space="preserve"> </w:t>
      </w:r>
    </w:p>
    <w:p w14:paraId="6C62136A" w14:textId="77777777" w:rsidR="00F8579C" w:rsidRPr="007F4F80" w:rsidRDefault="00F8579C" w:rsidP="00A82829">
      <w:pPr>
        <w:pStyle w:val="Heading3"/>
      </w:pPr>
      <w:r w:rsidRPr="007F4F80">
        <w:t>is not subject to any obligations, either contractually or in any other way, which would unreasonably interfere with or prohibit the performance of work related to this Study</w:t>
      </w:r>
      <w:r w:rsidR="002C3EE3">
        <w:t>;</w:t>
      </w:r>
      <w:r w:rsidR="00F47E22">
        <w:t xml:space="preserve"> and</w:t>
      </w:r>
    </w:p>
    <w:p w14:paraId="098FB795" w14:textId="77777777" w:rsidR="0000157B" w:rsidRDefault="00F8579C" w:rsidP="005A32AF">
      <w:pPr>
        <w:pStyle w:val="Heading3"/>
        <w:numPr>
          <w:ilvl w:val="2"/>
          <w:numId w:val="7"/>
        </w:numPr>
        <w:ind w:left="1417"/>
        <w:rPr>
          <w:lang w:val="en-GB"/>
        </w:rPr>
      </w:pPr>
      <w:bookmarkStart w:id="35" w:name="_Ref142961762"/>
      <w:r w:rsidRPr="007F4F80">
        <w:t xml:space="preserve">ensures that informed consent to participate in the Study is obtained from each Study </w:t>
      </w:r>
      <w:r w:rsidR="00C96157" w:rsidRPr="007F4F80">
        <w:t xml:space="preserve">Participant </w:t>
      </w:r>
      <w:r w:rsidR="00CA7E04" w:rsidRPr="007F4F80">
        <w:t xml:space="preserve">in accordance with the informed consent process approved by the Responsible EC </w:t>
      </w:r>
      <w:r w:rsidRPr="007F4F80">
        <w:t xml:space="preserve">and </w:t>
      </w:r>
      <w:r w:rsidR="00CA7E04" w:rsidRPr="007F4F80">
        <w:t xml:space="preserve">is </w:t>
      </w:r>
      <w:r w:rsidRPr="007F4F80">
        <w:t xml:space="preserve">documented using an information and consent document which has been reviewed and approved by the CRG, the Institution and the </w:t>
      </w:r>
      <w:r w:rsidR="008C262B" w:rsidRPr="007F4F80">
        <w:t>Responsible EC</w:t>
      </w:r>
      <w:r w:rsidR="002C3EE3">
        <w:t>;</w:t>
      </w:r>
    </w:p>
    <w:p w14:paraId="69827C29" w14:textId="77777777" w:rsidR="005A32AF" w:rsidRPr="007F4F80" w:rsidRDefault="005A32AF" w:rsidP="005A32AF">
      <w:pPr>
        <w:pStyle w:val="Heading3"/>
        <w:numPr>
          <w:ilvl w:val="2"/>
          <w:numId w:val="7"/>
        </w:numPr>
        <w:ind w:left="1417"/>
      </w:pPr>
      <w:r w:rsidRPr="00F91612">
        <w:t>as soon as is practical advises the CRG if the Responsible EC alters its approval of the Stu</w:t>
      </w:r>
      <w:r w:rsidRPr="007F4F80">
        <w:t>dy;</w:t>
      </w:r>
    </w:p>
    <w:bookmarkEnd w:id="35"/>
    <w:p w14:paraId="4DE2111A" w14:textId="77777777" w:rsidR="00F8579C" w:rsidRPr="002C3EE3" w:rsidRDefault="002C3EE3" w:rsidP="00F8579C">
      <w:pPr>
        <w:pStyle w:val="Heading1"/>
        <w:jc w:val="both"/>
        <w:rPr>
          <w:sz w:val="24"/>
          <w:szCs w:val="24"/>
        </w:rPr>
      </w:pPr>
      <w:r w:rsidRPr="002C3EE3">
        <w:rPr>
          <w:sz w:val="24"/>
          <w:szCs w:val="24"/>
        </w:rPr>
        <w:t>Institution Obligations</w:t>
      </w:r>
      <w:r w:rsidRPr="002C3EE3">
        <w:rPr>
          <w:b w:val="0"/>
          <w:bCs/>
          <w:sz w:val="24"/>
          <w:szCs w:val="24"/>
        </w:rPr>
        <w:t xml:space="preserve"> </w:t>
      </w:r>
      <w:r>
        <w:rPr>
          <w:bCs/>
          <w:sz w:val="24"/>
          <w:szCs w:val="24"/>
        </w:rPr>
        <w:t>a</w:t>
      </w:r>
      <w:r w:rsidRPr="002C3EE3">
        <w:rPr>
          <w:bCs/>
          <w:sz w:val="24"/>
          <w:szCs w:val="24"/>
        </w:rPr>
        <w:t>nd Responsibilities</w:t>
      </w:r>
    </w:p>
    <w:p w14:paraId="74B6F4F9" w14:textId="77777777" w:rsidR="00F8579C" w:rsidRPr="007F4F80" w:rsidRDefault="00F8579C" w:rsidP="00087B3B">
      <w:pPr>
        <w:pStyle w:val="Heading2"/>
      </w:pPr>
      <w:r w:rsidRPr="007F4F80">
        <w:t>If the Principal Investigator leaves the Institution or otherwise ceases to be available then:</w:t>
      </w:r>
    </w:p>
    <w:p w14:paraId="29E0EF31" w14:textId="77777777" w:rsidR="00F8579C" w:rsidRPr="007F4F80" w:rsidRDefault="00087B3B" w:rsidP="00087B3B">
      <w:pPr>
        <w:pStyle w:val="Heading3"/>
      </w:pPr>
      <w:r w:rsidRPr="007F4F80">
        <w:t>t</w:t>
      </w:r>
      <w:r w:rsidR="00F8579C" w:rsidRPr="007F4F80">
        <w:t xml:space="preserve">he </w:t>
      </w:r>
      <w:r w:rsidR="002C3EE3">
        <w:t>I</w:t>
      </w:r>
      <w:r w:rsidR="00F8579C" w:rsidRPr="007F4F80">
        <w:t xml:space="preserve">nstitution must </w:t>
      </w:r>
      <w:r w:rsidR="002C3EE3">
        <w:t>N</w:t>
      </w:r>
      <w:r w:rsidR="00F8579C" w:rsidRPr="007F4F80">
        <w:t>otify the CRG as soon as is practical;</w:t>
      </w:r>
    </w:p>
    <w:p w14:paraId="3544F2A8" w14:textId="77777777" w:rsidR="00F8579C" w:rsidRPr="007F4F80" w:rsidRDefault="00F8579C" w:rsidP="00087B3B">
      <w:pPr>
        <w:pStyle w:val="Heading3"/>
      </w:pPr>
      <w:r w:rsidRPr="007F4F80">
        <w:t xml:space="preserve">the Institution must consult with the CRG and use reasonable endeavours to nominate as soon as practicable a replacement </w:t>
      </w:r>
      <w:r w:rsidR="00087B3B" w:rsidRPr="007F4F80">
        <w:t xml:space="preserve">reasonably </w:t>
      </w:r>
      <w:r w:rsidRPr="007F4F80">
        <w:t xml:space="preserve">acceptable to both </w:t>
      </w:r>
      <w:r w:rsidR="002C3EE3">
        <w:t>P</w:t>
      </w:r>
      <w:r w:rsidRPr="007F4F80">
        <w:t>arties; and</w:t>
      </w:r>
    </w:p>
    <w:p w14:paraId="311DF84A" w14:textId="77777777" w:rsidR="00F8579C" w:rsidRPr="00C811A1" w:rsidRDefault="00F8579C" w:rsidP="00087B3B">
      <w:pPr>
        <w:pStyle w:val="Heading3"/>
      </w:pPr>
      <w:bookmarkStart w:id="36" w:name="_Ref190575606"/>
      <w:r w:rsidRPr="007F4F80">
        <w:t xml:space="preserve">if a replacement cannot be found who is acceptable to both </w:t>
      </w:r>
      <w:r w:rsidR="002C3EE3">
        <w:t>P</w:t>
      </w:r>
      <w:r w:rsidRPr="007F4F80">
        <w:t>arties, the CRG</w:t>
      </w:r>
      <w:r w:rsidR="004E47A0" w:rsidRPr="007F4F80">
        <w:t xml:space="preserve"> may require</w:t>
      </w:r>
      <w:r w:rsidRPr="007F4F80">
        <w:t xml:space="preserve"> recruitment into the Study by the Institution to cease</w:t>
      </w:r>
      <w:r w:rsidR="00012BE8" w:rsidRPr="007F4F80">
        <w:t xml:space="preserve">, </w:t>
      </w:r>
      <w:r w:rsidR="00EB6894" w:rsidRPr="007F4F80">
        <w:t>and the CRG may terminate this A</w:t>
      </w:r>
      <w:r w:rsidR="00012BE8" w:rsidRPr="007F4F80">
        <w:t xml:space="preserve">greement in accordance with </w:t>
      </w:r>
      <w:r w:rsidR="00012BE8" w:rsidRPr="007F4F80">
        <w:rPr>
          <w:b/>
        </w:rPr>
        <w:t xml:space="preserve">clause </w:t>
      </w:r>
      <w:r w:rsidR="009356F7" w:rsidRPr="007F4F80">
        <w:rPr>
          <w:b/>
        </w:rPr>
        <w:t>1</w:t>
      </w:r>
      <w:r w:rsidR="005330B3" w:rsidRPr="007F4F80">
        <w:rPr>
          <w:b/>
        </w:rPr>
        <w:t>4</w:t>
      </w:r>
      <w:r w:rsidR="009356F7" w:rsidRPr="007F4F80">
        <w:rPr>
          <w:b/>
        </w:rPr>
        <w:t>.4</w:t>
      </w:r>
      <w:r w:rsidR="00012BE8" w:rsidRPr="00C811A1">
        <w:t>.</w:t>
      </w:r>
      <w:bookmarkEnd w:id="36"/>
    </w:p>
    <w:p w14:paraId="65CAFFE1" w14:textId="27FB6FFD" w:rsidR="00447BFF" w:rsidRDefault="00F8579C" w:rsidP="007948F1">
      <w:pPr>
        <w:pStyle w:val="Heading2"/>
      </w:pPr>
      <w:r w:rsidRPr="00920056">
        <w:t xml:space="preserve">If the Principal Investigator fails to carry out those obligations specified in </w:t>
      </w:r>
      <w:r w:rsidRPr="0000157B">
        <w:rPr>
          <w:b/>
        </w:rPr>
        <w:t>clauses 3.3</w:t>
      </w:r>
      <w:r w:rsidR="000C3944" w:rsidRPr="00447BFF">
        <w:rPr>
          <w:b/>
        </w:rPr>
        <w:t>(</w:t>
      </w:r>
      <w:ins w:id="37" w:author="Julie Jones" w:date="2021-03-23T22:04:00Z">
        <w:r w:rsidR="00E2682C">
          <w:rPr>
            <w:b/>
          </w:rPr>
          <w:t>2</w:t>
        </w:r>
      </w:ins>
      <w:del w:id="38" w:author="Julie Jones" w:date="2021-03-23T22:04:00Z">
        <w:r w:rsidR="000C3944" w:rsidRPr="00447BFF" w:rsidDel="00E2682C">
          <w:rPr>
            <w:b/>
          </w:rPr>
          <w:delText>1</w:delText>
        </w:r>
      </w:del>
      <w:r w:rsidR="000C3944" w:rsidRPr="00447BFF">
        <w:rPr>
          <w:b/>
        </w:rPr>
        <w:t>)</w:t>
      </w:r>
      <w:r w:rsidRPr="00447BFF">
        <w:rPr>
          <w:b/>
        </w:rPr>
        <w:t>,</w:t>
      </w:r>
      <w:r w:rsidRPr="007F4F80">
        <w:t xml:space="preserve"> </w:t>
      </w:r>
      <w:r w:rsidRPr="0000157B">
        <w:rPr>
          <w:b/>
        </w:rPr>
        <w:t>(</w:t>
      </w:r>
      <w:ins w:id="39" w:author="Julie Jones" w:date="2021-03-23T22:04:00Z">
        <w:r w:rsidR="00E2682C">
          <w:rPr>
            <w:b/>
          </w:rPr>
          <w:t>3</w:t>
        </w:r>
      </w:ins>
      <w:del w:id="40" w:author="Julie Jones" w:date="2021-03-23T22:04:00Z">
        <w:r w:rsidR="00AF488D" w:rsidRPr="00447BFF" w:rsidDel="00E2682C">
          <w:rPr>
            <w:b/>
          </w:rPr>
          <w:delText>2</w:delText>
        </w:r>
      </w:del>
      <w:r w:rsidRPr="00447BFF">
        <w:rPr>
          <w:b/>
        </w:rPr>
        <w:t>)</w:t>
      </w:r>
      <w:r w:rsidR="00AF488D" w:rsidRPr="00447BFF">
        <w:rPr>
          <w:b/>
        </w:rPr>
        <w:t xml:space="preserve">, </w:t>
      </w:r>
      <w:r w:rsidR="00C47C42" w:rsidRPr="00447BFF">
        <w:rPr>
          <w:b/>
        </w:rPr>
        <w:t>(4)</w:t>
      </w:r>
      <w:r w:rsidRPr="00447BFF">
        <w:rPr>
          <w:b/>
        </w:rPr>
        <w:t>,</w:t>
      </w:r>
      <w:r w:rsidRPr="007F4F80">
        <w:t xml:space="preserve"> </w:t>
      </w:r>
      <w:r w:rsidR="00C47C42" w:rsidRPr="0000157B">
        <w:rPr>
          <w:b/>
        </w:rPr>
        <w:t>(</w:t>
      </w:r>
      <w:del w:id="41" w:author="Julie Jones" w:date="2021-03-23T22:04:00Z">
        <w:r w:rsidR="00C47C42" w:rsidRPr="0000157B" w:rsidDel="00E2682C">
          <w:rPr>
            <w:b/>
          </w:rPr>
          <w:delText>8</w:delText>
        </w:r>
      </w:del>
      <w:ins w:id="42" w:author="Julie Jones" w:date="2021-03-23T22:04:00Z">
        <w:r w:rsidR="00E2682C">
          <w:rPr>
            <w:b/>
          </w:rPr>
          <w:t>7</w:t>
        </w:r>
      </w:ins>
      <w:r w:rsidR="00C47C42" w:rsidRPr="0000157B">
        <w:rPr>
          <w:b/>
        </w:rPr>
        <w:t>)</w:t>
      </w:r>
      <w:r w:rsidRPr="00447BFF">
        <w:rPr>
          <w:b/>
        </w:rPr>
        <w:t>,</w:t>
      </w:r>
      <w:ins w:id="43" w:author="Julie Jones" w:date="2021-03-23T22:04:00Z">
        <w:r w:rsidR="00E2682C">
          <w:rPr>
            <w:b/>
          </w:rPr>
          <w:t xml:space="preserve"> (9</w:t>
        </w:r>
        <w:proofErr w:type="gramStart"/>
        <w:r w:rsidR="00E2682C">
          <w:rPr>
            <w:b/>
          </w:rPr>
          <w:t xml:space="preserve">), </w:t>
        </w:r>
      </w:ins>
      <w:r w:rsidRPr="00447BFF">
        <w:rPr>
          <w:b/>
        </w:rPr>
        <w:t xml:space="preserve"> </w:t>
      </w:r>
      <w:r w:rsidR="00C47C42" w:rsidRPr="00447BFF">
        <w:rPr>
          <w:b/>
        </w:rPr>
        <w:t>(</w:t>
      </w:r>
      <w:proofErr w:type="gramEnd"/>
      <w:r w:rsidR="00C47C42" w:rsidRPr="00447BFF">
        <w:rPr>
          <w:b/>
        </w:rPr>
        <w:t>10)</w:t>
      </w:r>
      <w:r w:rsidRPr="007F4F80">
        <w:t xml:space="preserve">, </w:t>
      </w:r>
      <w:r w:rsidR="00C47C42" w:rsidRPr="0000157B">
        <w:rPr>
          <w:b/>
        </w:rPr>
        <w:t>(1</w:t>
      </w:r>
      <w:del w:id="44" w:author="Julie Jones" w:date="2021-03-23T22:04:00Z">
        <w:r w:rsidR="00C47C42" w:rsidRPr="0000157B" w:rsidDel="00E2682C">
          <w:rPr>
            <w:b/>
          </w:rPr>
          <w:delText>1</w:delText>
        </w:r>
      </w:del>
      <w:ins w:id="45" w:author="Julie Jones" w:date="2021-03-23T22:04:00Z">
        <w:r w:rsidR="00E2682C">
          <w:rPr>
            <w:b/>
          </w:rPr>
          <w:t>2</w:t>
        </w:r>
      </w:ins>
      <w:r w:rsidR="00C47C42" w:rsidRPr="0000157B">
        <w:rPr>
          <w:b/>
        </w:rPr>
        <w:t>)</w:t>
      </w:r>
      <w:r w:rsidRPr="00447BFF">
        <w:rPr>
          <w:b/>
        </w:rPr>
        <w:t xml:space="preserve">, </w:t>
      </w:r>
      <w:r w:rsidR="00C47C42" w:rsidRPr="00447BFF">
        <w:rPr>
          <w:b/>
        </w:rPr>
        <w:t>(1</w:t>
      </w:r>
      <w:ins w:id="46" w:author="Julie Jones" w:date="2021-03-23T22:05:00Z">
        <w:r w:rsidR="00E2682C">
          <w:rPr>
            <w:b/>
          </w:rPr>
          <w:t>4</w:t>
        </w:r>
      </w:ins>
      <w:del w:id="47" w:author="Julie Jones" w:date="2021-03-23T22:04:00Z">
        <w:r w:rsidR="00C47C42" w:rsidRPr="00447BFF" w:rsidDel="00E2682C">
          <w:rPr>
            <w:b/>
          </w:rPr>
          <w:delText>3</w:delText>
        </w:r>
      </w:del>
      <w:r w:rsidR="00C47C42" w:rsidRPr="00447BFF">
        <w:rPr>
          <w:b/>
        </w:rPr>
        <w:t>)</w:t>
      </w:r>
      <w:r w:rsidRPr="007F4F80">
        <w:t xml:space="preserve">, </w:t>
      </w:r>
      <w:r w:rsidR="007948F1" w:rsidRPr="007F4F80">
        <w:t xml:space="preserve">or </w:t>
      </w:r>
      <w:r w:rsidR="000C3944" w:rsidRPr="0000157B">
        <w:rPr>
          <w:b/>
        </w:rPr>
        <w:t>(15)</w:t>
      </w:r>
      <w:r w:rsidRPr="00C811A1">
        <w:t xml:space="preserve">, </w:t>
      </w:r>
      <w:r w:rsidRPr="00920056">
        <w:t>then the Institution must itself perform those obli</w:t>
      </w:r>
      <w:r w:rsidRPr="00AA5D18">
        <w:t>gations and rectify and make good any breach.  The Institution will ensure that any Personnel who assist in the conduct of the Study are informed of and agree to abide by all terms of this Agreement relevant to the activities they perform.</w:t>
      </w:r>
    </w:p>
    <w:p w14:paraId="37C74224" w14:textId="77777777" w:rsidR="00447BFF" w:rsidRDefault="00F8579C" w:rsidP="0000157B">
      <w:pPr>
        <w:pStyle w:val="Heading2"/>
      </w:pPr>
      <w:r w:rsidRPr="00F91612">
        <w:t xml:space="preserve">The Institution </w:t>
      </w:r>
      <w:r w:rsidRPr="007F4F80">
        <w:t xml:space="preserve">warrants that to the best of its knowledge, it, its affiliates and any </w:t>
      </w:r>
      <w:r w:rsidR="0011071E" w:rsidRPr="007F4F80">
        <w:t xml:space="preserve"> </w:t>
      </w:r>
      <w:r w:rsidRPr="007F4F80">
        <w:t xml:space="preserve">person involved in the conduct of the Study, including the Principal Investigator, are properly registered with appropriate professional registration bodies, have not been disqualified from practice or disbarred or banned from conducting clinical trials by any Regulatory Authority for debarment. Furthermore, the Institution shall </w:t>
      </w:r>
      <w:r w:rsidR="002C3EE3">
        <w:t>N</w:t>
      </w:r>
      <w:r w:rsidRPr="007F4F80">
        <w:t>otify the CRG as soon as practical after it becomes aware of any such disqualification, disbarment or ban.</w:t>
      </w:r>
    </w:p>
    <w:p w14:paraId="72412C07" w14:textId="77777777" w:rsidR="00447BFF" w:rsidRPr="0000157B" w:rsidRDefault="00F8579C" w:rsidP="0000157B">
      <w:pPr>
        <w:pStyle w:val="Heading2"/>
      </w:pPr>
      <w:r w:rsidRPr="007F4F80">
        <w:t xml:space="preserve">The Institution </w:t>
      </w:r>
      <w:r w:rsidR="000025CE" w:rsidRPr="007F4F80">
        <w:t>must not, and m</w:t>
      </w:r>
      <w:r w:rsidR="00870F7B" w:rsidRPr="007F4F80">
        <w:t>u</w:t>
      </w:r>
      <w:r w:rsidR="000025CE" w:rsidRPr="007F4F80">
        <w:t>st ensure that its Personnel involved in the conduct of the Study do not,</w:t>
      </w:r>
      <w:r w:rsidRPr="007F4F80">
        <w:t xml:space="preserve"> engage in any conduct on the CRG’s behalf which is in violation of, or potentially in violation of, any applicable </w:t>
      </w:r>
      <w:r w:rsidR="000025CE" w:rsidRPr="007F4F80">
        <w:t xml:space="preserve">New Zealand </w:t>
      </w:r>
      <w:r w:rsidRPr="00C811A1">
        <w:t xml:space="preserve">laws </w:t>
      </w:r>
      <w:r w:rsidRPr="00920056">
        <w:t xml:space="preserve">or regulations. </w:t>
      </w:r>
    </w:p>
    <w:p w14:paraId="4942F749" w14:textId="77777777" w:rsidR="00F8579C" w:rsidRPr="007F4F80" w:rsidRDefault="00F8579C" w:rsidP="007948F1">
      <w:pPr>
        <w:pStyle w:val="Heading2"/>
      </w:pPr>
      <w:r w:rsidRPr="007F4F80">
        <w:t>The Institution must have adequate security measures to ensure the safety and integrity of the Investigational Product, Essential Documents and Study records and reports, Equipment and any Study related materials held or located at the Study Site.</w:t>
      </w:r>
    </w:p>
    <w:p w14:paraId="29159758" w14:textId="77777777" w:rsidR="00F8579C" w:rsidRPr="007F4F80" w:rsidRDefault="00F8579C" w:rsidP="007948F1">
      <w:pPr>
        <w:pStyle w:val="Heading2"/>
      </w:pPr>
      <w:bookmarkStart w:id="48" w:name="_Ref140308126"/>
      <w:r w:rsidRPr="007F4F80">
        <w:t xml:space="preserve">Subject to </w:t>
      </w:r>
      <w:r w:rsidRPr="007F4F80">
        <w:rPr>
          <w:b/>
          <w:bCs/>
        </w:rPr>
        <w:t>clause</w:t>
      </w:r>
      <w:r w:rsidR="00B63F27" w:rsidRPr="007F4F80">
        <w:rPr>
          <w:b/>
          <w:bCs/>
        </w:rPr>
        <w:t xml:space="preserve"> 9</w:t>
      </w:r>
      <w:r w:rsidRPr="007F4F80">
        <w:t>, the Institution will allow regular monitoring visits</w:t>
      </w:r>
      <w:r w:rsidR="000C7F0B">
        <w:t xml:space="preserve"> to the Study Site</w:t>
      </w:r>
      <w:r w:rsidRPr="007F4F80">
        <w:t xml:space="preserve"> in accordance with the GCP Guideline</w:t>
      </w:r>
      <w:r w:rsidR="000C7F0B">
        <w:t>, access for the purposes of audit</w:t>
      </w:r>
      <w:r w:rsidRPr="007F4F80">
        <w:t xml:space="preserve"> and as </w:t>
      </w:r>
      <w:r w:rsidRPr="007F4F80">
        <w:lastRenderedPageBreak/>
        <w:t xml:space="preserve">required by Regulatory Authorities or as specified in the Protocol and permit access to the Essential Documents (including original records), Study records, reports, other Study related materials and its Personnel as soon as is reasonably possible upon request by the CRG, Regulatory Authority, </w:t>
      </w:r>
      <w:r w:rsidR="008C262B" w:rsidRPr="007F4F80">
        <w:t>Responsible EC</w:t>
      </w:r>
      <w:r w:rsidRPr="007F4F80">
        <w:t xml:space="preserve"> or any third party</w:t>
      </w:r>
      <w:r w:rsidR="000C7F0B">
        <w:t xml:space="preserve"> reasonably</w:t>
      </w:r>
      <w:r w:rsidRPr="007F4F80">
        <w:t xml:space="preserve"> designated by the CRG. Any such access is to take place at times mutually agreed during business hours and subject to such reasonable conditions relating to occupational health and safety, security, and confidentiality as the Institution may require.</w:t>
      </w:r>
      <w:bookmarkEnd w:id="48"/>
    </w:p>
    <w:p w14:paraId="3C5BCD0E" w14:textId="77777777" w:rsidR="002E78FB" w:rsidRPr="002E78FB" w:rsidRDefault="00F8579C" w:rsidP="00447BFF">
      <w:pPr>
        <w:pStyle w:val="Heading2"/>
        <w:tabs>
          <w:tab w:val="clear" w:pos="709"/>
          <w:tab w:val="left" w:pos="720"/>
        </w:tabs>
        <w:ind w:left="720" w:hanging="720"/>
        <w:rPr>
          <w:sz w:val="24"/>
          <w:szCs w:val="24"/>
        </w:rPr>
      </w:pPr>
      <w:bookmarkStart w:id="49" w:name="_Ref161476050"/>
      <w:r w:rsidRPr="007F4F80">
        <w:t xml:space="preserve">The Institution will make available adequate facilities, equipment and any other resource of the Institution reasonably required to safely follow the Protocol, provided that any amendments to the Protocol which take place after the execution of this Agreement and requiring any additional use of facilities, equipment, staff or resources, have been approved in writing by the Institution and the </w:t>
      </w:r>
      <w:r w:rsidR="008C262B" w:rsidRPr="007F4F80">
        <w:t>Responsible EC</w:t>
      </w:r>
      <w:r w:rsidR="00401CEC" w:rsidRPr="007F4F80">
        <w:t xml:space="preserve"> (as applicable)</w:t>
      </w:r>
      <w:r w:rsidRPr="007F4F80">
        <w:t>.</w:t>
      </w:r>
      <w:bookmarkEnd w:id="49"/>
    </w:p>
    <w:p w14:paraId="28D673DE" w14:textId="77777777" w:rsidR="00447BFF" w:rsidRPr="00447BFF" w:rsidRDefault="00F8579C" w:rsidP="00447BFF">
      <w:pPr>
        <w:pStyle w:val="Heading2"/>
        <w:rPr>
          <w:sz w:val="20"/>
        </w:rPr>
      </w:pPr>
      <w:r w:rsidRPr="0000157B">
        <w:t>The</w:t>
      </w:r>
      <w:r w:rsidRPr="007F4F80">
        <w:t xml:space="preserve"> Institution will have an adequate number of appropriately qualified Personnel for the foreseen duration of the Study and ensure that such Personnel are adequately informed about the Protocol,  Investigational Product, and their Study related duties and functions.  </w:t>
      </w:r>
      <w:r w:rsidRPr="0000157B">
        <w:rPr>
          <w:szCs w:val="24"/>
        </w:rPr>
        <w:t xml:space="preserve">The Personnel appointed by the Institution to assess Study </w:t>
      </w:r>
      <w:r w:rsidR="000C6D1D" w:rsidRPr="002E78FB">
        <w:rPr>
          <w:szCs w:val="24"/>
        </w:rPr>
        <w:t xml:space="preserve">Participants </w:t>
      </w:r>
      <w:r w:rsidRPr="002E78FB">
        <w:rPr>
          <w:szCs w:val="24"/>
        </w:rPr>
        <w:t>will attend an investigator meeting or a pre-study/initiation meeting, where appropriate.</w:t>
      </w:r>
      <w:bookmarkStart w:id="50" w:name="_Ref140308144"/>
    </w:p>
    <w:p w14:paraId="4627E710" w14:textId="77777777" w:rsidR="00447BFF" w:rsidRPr="00447BFF" w:rsidRDefault="00F8579C" w:rsidP="00447BFF">
      <w:pPr>
        <w:pStyle w:val="Heading2"/>
      </w:pPr>
      <w:r w:rsidRPr="0000157B">
        <w:t>The</w:t>
      </w:r>
      <w:r w:rsidRPr="007F4F80">
        <w:t xml:space="preserve"> Institution must </w:t>
      </w:r>
      <w:bookmarkStart w:id="51" w:name="_Ref139961083"/>
      <w:r w:rsidRPr="007F4F80">
        <w:t>retain and preserve a copy of all Study Materials, including copies of signed consent forms, Case Report Forms, Protocol, information relating to the Investigational Product, correspondence and investigator files for at least 15 years from Study Completion</w:t>
      </w:r>
      <w:bookmarkEnd w:id="51"/>
      <w:r w:rsidRPr="007F4F80">
        <w:t xml:space="preserve"> and must ensure that</w:t>
      </w:r>
      <w:bookmarkEnd w:id="50"/>
      <w:r w:rsidRPr="007F4F80">
        <w:t xml:space="preserve"> no Study related materials are destroyed before the expiration of this time period without the written approval of CRG.  The Institution agrees to </w:t>
      </w:r>
      <w:r w:rsidR="00E330A2">
        <w:t>N</w:t>
      </w:r>
      <w:r w:rsidRPr="007F4F80">
        <w:t>otify the CRG before destroying any Study Materials</w:t>
      </w:r>
      <w:r w:rsidR="00401CEC" w:rsidRPr="007F4F80">
        <w:t xml:space="preserve"> and agrees to retain the Study Materials for such longer period as reasonably required by the CRG at the CRG’s expense.</w:t>
      </w:r>
    </w:p>
    <w:p w14:paraId="03D81B5F" w14:textId="77777777" w:rsidR="00F8579C" w:rsidRPr="007F4F80" w:rsidRDefault="00F8579C" w:rsidP="00447BFF">
      <w:pPr>
        <w:pStyle w:val="Heading2"/>
      </w:pPr>
      <w:r w:rsidRPr="007F4F80">
        <w:t xml:space="preserve">The Institution will ensure that the Study is subject to the continuing oversight of the </w:t>
      </w:r>
      <w:r w:rsidR="008C262B" w:rsidRPr="007F4F80">
        <w:t>Responsible EC</w:t>
      </w:r>
      <w:r w:rsidRPr="007F4F80">
        <w:t xml:space="preserve"> throughout its conduct.</w:t>
      </w:r>
    </w:p>
    <w:p w14:paraId="149EB4BA" w14:textId="77777777" w:rsidR="00F8579C" w:rsidRPr="007F4F80" w:rsidRDefault="00F8579C" w:rsidP="007948F1">
      <w:pPr>
        <w:pStyle w:val="Heading2"/>
      </w:pPr>
      <w:r w:rsidRPr="007F4F80">
        <w:t xml:space="preserve">If the Institution is contacted by any Regulatory Authority in connection with the conduct of the Study, the Institution shall immediately </w:t>
      </w:r>
      <w:r w:rsidR="00E330A2">
        <w:t>N</w:t>
      </w:r>
      <w:r w:rsidRPr="007F4F80">
        <w:t>otify the CRG, unless prevented from doing so by law.</w:t>
      </w:r>
    </w:p>
    <w:p w14:paraId="2787F34D" w14:textId="77777777" w:rsidR="00F8579C" w:rsidRPr="007F4F80" w:rsidRDefault="00F8579C" w:rsidP="007948F1">
      <w:pPr>
        <w:pStyle w:val="Heading2"/>
      </w:pPr>
      <w:r w:rsidRPr="007F4F80">
        <w:t xml:space="preserve">The Institution will provide the CRG with all reasonable assistance and cooperation to rectify any matter raised by a Regulatory Authority or as the result of an audit </w:t>
      </w:r>
      <w:r w:rsidR="00B34491">
        <w:t xml:space="preserve">or inspection </w:t>
      </w:r>
      <w:r w:rsidRPr="007F4F80">
        <w:t>of the Institution or Study Site. This includes execution of any documents reasonably requested by the CRG in connection with the requirements of a Regulatory Authority or the CRG as a result of such an audit</w:t>
      </w:r>
      <w:r w:rsidR="00B34491">
        <w:t xml:space="preserve"> or inspection</w:t>
      </w:r>
      <w:r w:rsidRPr="007F4F80">
        <w:t xml:space="preserve">. Any costs resulting from such audit shall be borne equally by the </w:t>
      </w:r>
      <w:r w:rsidR="00E330A2">
        <w:t>P</w:t>
      </w:r>
      <w:r w:rsidRPr="007F4F80">
        <w:t xml:space="preserve">arties, unless the cost has resulted solely from an act or omission of a </w:t>
      </w:r>
      <w:r w:rsidR="00880337">
        <w:t>P</w:t>
      </w:r>
      <w:r w:rsidRPr="007F4F80">
        <w:t xml:space="preserve">arty, in which case that </w:t>
      </w:r>
      <w:r w:rsidR="00880337">
        <w:t>P</w:t>
      </w:r>
      <w:r w:rsidRPr="007F4F80">
        <w:t>arty will bear the total costs.</w:t>
      </w:r>
    </w:p>
    <w:p w14:paraId="258D9F80" w14:textId="77777777" w:rsidR="000C6D1D" w:rsidRPr="007F4F80" w:rsidRDefault="000C6D1D" w:rsidP="007948F1">
      <w:pPr>
        <w:pStyle w:val="Heading2"/>
      </w:pPr>
      <w:r w:rsidRPr="007F4F80">
        <w:t xml:space="preserve">The Institution shall obtain approval, in writing, from the CRG for any </w:t>
      </w:r>
      <w:r w:rsidR="00401CEC" w:rsidRPr="007F4F80">
        <w:t xml:space="preserve">media </w:t>
      </w:r>
      <w:r w:rsidRPr="007F4F80">
        <w:t xml:space="preserve">statements or promotional statements regarding the Study or the Investigational Product(s) before the statements are released, unless the statement or disclosure is required by: </w:t>
      </w:r>
    </w:p>
    <w:p w14:paraId="452CB2C3" w14:textId="77777777" w:rsidR="000C6D1D" w:rsidRPr="007F4F80" w:rsidRDefault="000C6D1D" w:rsidP="007948F1">
      <w:pPr>
        <w:pStyle w:val="Heading3"/>
      </w:pPr>
      <w:r w:rsidRPr="007F4F80">
        <w:t>law;</w:t>
      </w:r>
    </w:p>
    <w:p w14:paraId="5ED2C4B2" w14:textId="77777777" w:rsidR="000C6D1D" w:rsidRPr="007F4F80" w:rsidRDefault="000C6D1D" w:rsidP="007948F1">
      <w:pPr>
        <w:pStyle w:val="Heading3"/>
      </w:pPr>
      <w:r w:rsidRPr="007F4F80">
        <w:t xml:space="preserve">any policy, guideline or direction of government or any government department or agency; </w:t>
      </w:r>
    </w:p>
    <w:p w14:paraId="56D0C30B" w14:textId="77777777" w:rsidR="000C6D1D" w:rsidRPr="007F4F80" w:rsidRDefault="000C6D1D" w:rsidP="007948F1">
      <w:pPr>
        <w:pStyle w:val="Heading3"/>
      </w:pPr>
      <w:r w:rsidRPr="007F4F80">
        <w:t xml:space="preserve">any Regulatory Authority; or </w:t>
      </w:r>
    </w:p>
    <w:p w14:paraId="21D769CB" w14:textId="77777777" w:rsidR="000C6D1D" w:rsidRPr="007F4F80" w:rsidRDefault="000C6D1D" w:rsidP="007948F1">
      <w:pPr>
        <w:pStyle w:val="Heading3"/>
      </w:pPr>
      <w:r w:rsidRPr="007F4F80">
        <w:lastRenderedPageBreak/>
        <w:t>is, in the absolute discretion of the Institution, Minister for Health, Department of Health or any government official, reasonably necessary in the public interest or to protect the health and safety of any individual</w:t>
      </w:r>
      <w:r w:rsidR="005F67CD" w:rsidRPr="007F4F80">
        <w:t>.</w:t>
      </w:r>
    </w:p>
    <w:p w14:paraId="600260B1" w14:textId="77777777" w:rsidR="009228E9" w:rsidRDefault="009228E9" w:rsidP="009228E9">
      <w:pPr>
        <w:pStyle w:val="Heading2"/>
      </w:pPr>
      <w:r w:rsidRPr="000D0001">
        <w:t>The Institution is responsible for ensuring that the Principal Investigator has a robust</w:t>
      </w:r>
      <w:r>
        <w:t xml:space="preserve"> </w:t>
      </w:r>
      <w:r w:rsidRPr="009A576C">
        <w:t>procedure in place prior to the commencement of the Study</w:t>
      </w:r>
      <w:r w:rsidRPr="000D0001">
        <w:t xml:space="preserve">, for the review of all safety information (whether internal or provided by the </w:t>
      </w:r>
      <w:r>
        <w:t>CRG</w:t>
      </w:r>
      <w:r w:rsidRPr="000D0001">
        <w:t xml:space="preserve">) by </w:t>
      </w:r>
      <w:r>
        <w:t xml:space="preserve">appropriately </w:t>
      </w:r>
      <w:r w:rsidRPr="000D0001">
        <w:t>qualified members of the Study staff.</w:t>
      </w:r>
      <w:r w:rsidRPr="008F4694">
        <w:t xml:space="preserve"> </w:t>
      </w:r>
    </w:p>
    <w:p w14:paraId="56445F3C" w14:textId="77777777" w:rsidR="005F67CD" w:rsidRPr="007F4F80" w:rsidRDefault="009228E9" w:rsidP="00E35E3E">
      <w:pPr>
        <w:pStyle w:val="Heading2"/>
        <w:spacing w:after="240"/>
      </w:pPr>
      <w:r w:rsidRPr="008F4694">
        <w:t xml:space="preserve">The Institution agrees to listing of trial particulars, including Investigator name and </w:t>
      </w:r>
      <w:r>
        <w:t xml:space="preserve">site </w:t>
      </w:r>
      <w:r w:rsidRPr="008F4694">
        <w:t xml:space="preserve">address, as </w:t>
      </w:r>
      <w:r>
        <w:t xml:space="preserve">may be </w:t>
      </w:r>
      <w:r w:rsidRPr="008F4694">
        <w:t xml:space="preserve">required by </w:t>
      </w:r>
      <w:r>
        <w:t xml:space="preserve">law, on </w:t>
      </w:r>
      <w:r w:rsidRPr="008F4694">
        <w:t>reputable clinical trial registries (e</w:t>
      </w:r>
      <w:r>
        <w:t>.</w:t>
      </w:r>
      <w:r w:rsidRPr="008F4694">
        <w:t>g</w:t>
      </w:r>
      <w:r>
        <w:t>.</w:t>
      </w:r>
      <w:r w:rsidRPr="008F4694">
        <w:t xml:space="preserve"> clinicaltrials.gov).</w:t>
      </w:r>
    </w:p>
    <w:p w14:paraId="18066115" w14:textId="77777777" w:rsidR="000C6D1D" w:rsidRPr="009228E9" w:rsidRDefault="008A5868" w:rsidP="005330B3">
      <w:pPr>
        <w:pStyle w:val="Heading1"/>
        <w:rPr>
          <w:bCs/>
          <w:sz w:val="24"/>
          <w:szCs w:val="24"/>
        </w:rPr>
      </w:pPr>
      <w:r w:rsidRPr="009228E9">
        <w:rPr>
          <w:sz w:val="24"/>
          <w:szCs w:val="24"/>
        </w:rPr>
        <w:t>CRG</w:t>
      </w:r>
      <w:r w:rsidR="000C6D1D" w:rsidRPr="009228E9">
        <w:rPr>
          <w:sz w:val="24"/>
          <w:szCs w:val="24"/>
        </w:rPr>
        <w:t xml:space="preserve"> </w:t>
      </w:r>
      <w:r w:rsidR="009228E9" w:rsidRPr="009228E9">
        <w:rPr>
          <w:bCs/>
          <w:sz w:val="24"/>
          <w:szCs w:val="24"/>
        </w:rPr>
        <w:t>Obligations and Responsibilities</w:t>
      </w:r>
    </w:p>
    <w:p w14:paraId="47C725C4" w14:textId="623CDE06" w:rsidR="00D751B9" w:rsidRDefault="00D751B9" w:rsidP="006A410B">
      <w:pPr>
        <w:pStyle w:val="Heading2"/>
        <w:rPr>
          <w:ins w:id="52" w:author="Julie Jones" w:date="2021-03-23T21:30:00Z"/>
        </w:rPr>
      </w:pPr>
      <w:r w:rsidRPr="007F4F80">
        <w:t>CRG warrants that it has the capacity and the authority to enter into this Agreement and to perform its obligations under this Agreement.</w:t>
      </w:r>
    </w:p>
    <w:p w14:paraId="541E6498" w14:textId="0F662840" w:rsidR="00DC0F29" w:rsidRPr="00DC0F29" w:rsidRDefault="00DC0F29" w:rsidP="00E2682C">
      <w:pPr>
        <w:pStyle w:val="Heading2"/>
        <w:rPr>
          <w:lang w:val="en-GB"/>
          <w:rPrChange w:id="53" w:author="Julie Jones" w:date="2021-03-23T21:30:00Z">
            <w:rPr/>
          </w:rPrChange>
        </w:rPr>
      </w:pPr>
      <w:bookmarkStart w:id="54" w:name="_Hlk67425192"/>
      <w:ins w:id="55" w:author="Julie Jones" w:date="2021-03-23T21:30:00Z">
        <w:r>
          <w:rPr>
            <w:rFonts w:cs="Arial"/>
            <w:color w:val="222222"/>
            <w:shd w:val="clear" w:color="auto" w:fill="FFFFFF"/>
          </w:rPr>
          <w:t>The body of this Agreement must be in identical form to the current standard templated form located at </w:t>
        </w:r>
        <w:r>
          <w:fldChar w:fldCharType="begin"/>
        </w:r>
        <w:r>
          <w:instrText xml:space="preserve"> HYPERLINK "http://www.nzacres.org.nz/" \t "_blank" </w:instrText>
        </w:r>
        <w:r>
          <w:fldChar w:fldCharType="separate"/>
        </w:r>
        <w:r>
          <w:rPr>
            <w:rStyle w:val="Hyperlink"/>
            <w:rFonts w:cs="Arial"/>
            <w:color w:val="1155CC"/>
            <w:shd w:val="clear" w:color="auto" w:fill="FFFFFF"/>
          </w:rPr>
          <w:t>www.nzacres.org.nz</w:t>
        </w:r>
        <w:r>
          <w:fldChar w:fldCharType="end"/>
        </w:r>
        <w:r>
          <w:rPr>
            <w:rFonts w:cs="Arial"/>
            <w:color w:val="222222"/>
            <w:shd w:val="clear" w:color="auto" w:fill="FFFFFF"/>
          </w:rPr>
          <w:t xml:space="preserve">.  Any textual changes to the body of this Agreement from the templated version will not be valid.  The clauses of this Agreement can only be changed by way of Special Conditions documented within Schedule </w:t>
        </w:r>
        <w:r w:rsidRPr="00DC0F29">
          <w:rPr>
            <w:rFonts w:cs="Arial"/>
            <w:b/>
            <w:color w:val="222222"/>
            <w:shd w:val="clear" w:color="auto" w:fill="FFFFFF"/>
            <w:rPrChange w:id="56" w:author="Julie Jones" w:date="2021-03-23T21:31:00Z">
              <w:rPr>
                <w:rFonts w:cs="Arial"/>
                <w:color w:val="222222"/>
                <w:shd w:val="clear" w:color="auto" w:fill="FFFFFF"/>
              </w:rPr>
            </w:rPrChange>
          </w:rPr>
          <w:t>5</w:t>
        </w:r>
        <w:r>
          <w:rPr>
            <w:rFonts w:cs="Arial"/>
            <w:color w:val="222222"/>
            <w:shd w:val="clear" w:color="auto" w:fill="FFFFFF"/>
          </w:rPr>
          <w:t>. Where there is a conflict between the main body of this Agreement and the Special Conditions, the Special Conditions shall prevail.</w:t>
        </w:r>
        <w:r w:rsidRPr="00B9434F">
          <w:t xml:space="preserve"> </w:t>
        </w:r>
      </w:ins>
      <w:bookmarkEnd w:id="54"/>
    </w:p>
    <w:p w14:paraId="3E00A074" w14:textId="77777777" w:rsidR="00F8579C" w:rsidRPr="007F4F80" w:rsidRDefault="00F8579C" w:rsidP="006A410B">
      <w:pPr>
        <w:pStyle w:val="Heading2"/>
      </w:pPr>
      <w:r w:rsidRPr="007F4F80">
        <w:t xml:space="preserve">Prior to the Agreement being executed, the CRG </w:t>
      </w:r>
      <w:r w:rsidR="00C670F5" w:rsidRPr="007F4F80">
        <w:t xml:space="preserve">or its designate </w:t>
      </w:r>
      <w:r w:rsidR="00401CEC" w:rsidRPr="007F4F80">
        <w:t xml:space="preserve">will </w:t>
      </w:r>
      <w:r w:rsidR="00C670F5" w:rsidRPr="007F4F80">
        <w:t xml:space="preserve">provide the </w:t>
      </w:r>
      <w:r w:rsidRPr="007F4F80">
        <w:t>Principal Investigator, and through the Principal Investigator the Instit</w:t>
      </w:r>
      <w:r w:rsidR="00DA01A9" w:rsidRPr="007F4F80">
        <w:t xml:space="preserve">ution and </w:t>
      </w:r>
      <w:r w:rsidRPr="007F4F80">
        <w:t xml:space="preserve">the </w:t>
      </w:r>
      <w:r w:rsidR="008C262B" w:rsidRPr="007F4F80">
        <w:t>Responsible EC</w:t>
      </w:r>
      <w:r w:rsidRPr="007F4F80">
        <w:t xml:space="preserve">, with all current and relevant information regarding the Investigational Product </w:t>
      </w:r>
      <w:r w:rsidR="009228E9">
        <w:t>as</w:t>
      </w:r>
      <w:r w:rsidRPr="007F4F80">
        <w:t xml:space="preserve"> </w:t>
      </w:r>
      <w:r w:rsidR="00C670F5" w:rsidRPr="007F4F80">
        <w:t xml:space="preserve">reasonably </w:t>
      </w:r>
      <w:r w:rsidR="00641995" w:rsidRPr="007F4F80">
        <w:t>r</w:t>
      </w:r>
      <w:r w:rsidR="00DA01A9" w:rsidRPr="007F4F80">
        <w:t>equired to justify the nature, s</w:t>
      </w:r>
      <w:r w:rsidR="00641995" w:rsidRPr="007F4F80">
        <w:t>cope</w:t>
      </w:r>
      <w:r w:rsidRPr="007F4F80">
        <w:t xml:space="preserve"> and duration of the Study.</w:t>
      </w:r>
    </w:p>
    <w:p w14:paraId="39184A39" w14:textId="77777777" w:rsidR="00580930" w:rsidRPr="00C811A1" w:rsidRDefault="00580930" w:rsidP="006A410B">
      <w:pPr>
        <w:pStyle w:val="Heading2"/>
      </w:pPr>
      <w:r w:rsidRPr="007F4F80">
        <w:t xml:space="preserve">The CRG or its designee will act as the applicant for the purposes of an application for approval of a clinical trial under Section 30 of the Medicines Act.  The CRG or designee is responsible for ensuring the preparation and submission of all documents required by </w:t>
      </w:r>
      <w:proofErr w:type="spellStart"/>
      <w:r w:rsidRPr="007F4F80">
        <w:t>Medsafe</w:t>
      </w:r>
      <w:proofErr w:type="spellEnd"/>
      <w:r w:rsidRPr="007F4F80">
        <w:t xml:space="preserve"> for initiating and conducting the study.</w:t>
      </w:r>
    </w:p>
    <w:p w14:paraId="73E43C81" w14:textId="77777777" w:rsidR="00F8579C" w:rsidRPr="007F4F80" w:rsidRDefault="00F8579C" w:rsidP="006A410B">
      <w:pPr>
        <w:pStyle w:val="Heading2"/>
      </w:pPr>
      <w:r w:rsidRPr="00920056">
        <w:t xml:space="preserve">The CRG will implement and maintain quality assurance and quality control systems </w:t>
      </w:r>
      <w:r w:rsidR="00401CEC" w:rsidRPr="00920056">
        <w:t xml:space="preserve">with written standard operating procedures </w:t>
      </w:r>
      <w:r w:rsidRPr="00AA5D18">
        <w:t>to ensure</w:t>
      </w:r>
      <w:r w:rsidRPr="00F91612">
        <w:t xml:space="preserve"> that t</w:t>
      </w:r>
      <w:r w:rsidR="00DE2478" w:rsidRPr="007F4F80">
        <w:t>h</w:t>
      </w:r>
      <w:r w:rsidRPr="007F4F80">
        <w:t xml:space="preserve">e Study can be conducted and data generated, documented, recorded and reported in compliance with all of the documents referred to in </w:t>
      </w:r>
      <w:r w:rsidRPr="007F4F80">
        <w:rPr>
          <w:b/>
          <w:bCs/>
        </w:rPr>
        <w:t xml:space="preserve">clause </w:t>
      </w:r>
      <w:r w:rsidR="000C3944" w:rsidRPr="007F4F80">
        <w:rPr>
          <w:b/>
          <w:bCs/>
        </w:rPr>
        <w:t>2</w:t>
      </w:r>
      <w:r w:rsidR="00401CEC" w:rsidRPr="007F4F80">
        <w:rPr>
          <w:b/>
          <w:bCs/>
        </w:rPr>
        <w:t>.1</w:t>
      </w:r>
      <w:r w:rsidRPr="007F4F80">
        <w:t>.</w:t>
      </w:r>
    </w:p>
    <w:p w14:paraId="15F20BDD" w14:textId="77777777" w:rsidR="00F8579C" w:rsidRPr="007F4F80" w:rsidRDefault="00F8579C" w:rsidP="006A410B">
      <w:pPr>
        <w:pStyle w:val="Heading2"/>
      </w:pPr>
      <w:r w:rsidRPr="007F4F80">
        <w:t xml:space="preserve">The CRG will designate appropriately qualified </w:t>
      </w:r>
      <w:r w:rsidR="009228E9">
        <w:t>P</w:t>
      </w:r>
      <w:r w:rsidRPr="007F4F80">
        <w:t>ersonnel to advise on Study-related medical questions or problems.</w:t>
      </w:r>
    </w:p>
    <w:p w14:paraId="01BDDF73" w14:textId="77777777" w:rsidR="00F8579C" w:rsidRPr="007F4F80" w:rsidRDefault="00F8579C" w:rsidP="006A410B">
      <w:pPr>
        <w:pStyle w:val="Heading2"/>
      </w:pPr>
      <w:r w:rsidRPr="007F4F80">
        <w:t>The CRG will</w:t>
      </w:r>
      <w:r w:rsidR="009228E9">
        <w:t xml:space="preserve"> monitor the application </w:t>
      </w:r>
      <w:r w:rsidR="00D1349F">
        <w:t xml:space="preserve">of the Investigational Product in other places (both within and outside New Zealand as applicable), and </w:t>
      </w:r>
      <w:r w:rsidRPr="007F4F80">
        <w:t xml:space="preserve"> advise the Institution, through the Principal Investigator and </w:t>
      </w:r>
      <w:proofErr w:type="spellStart"/>
      <w:r w:rsidR="00401CEC" w:rsidRPr="007F4F80">
        <w:t>Medsafe</w:t>
      </w:r>
      <w:proofErr w:type="spellEnd"/>
      <w:r w:rsidR="00D1349F">
        <w:t>,</w:t>
      </w:r>
      <w:r w:rsidR="00401CEC" w:rsidRPr="007F4F80">
        <w:t xml:space="preserve"> </w:t>
      </w:r>
      <w:r w:rsidRPr="007F4F80">
        <w:t>of the cessation elsewhere of any relevant trial, or the withdrawal of the Investigational Product from any other market for safety reasons.</w:t>
      </w:r>
    </w:p>
    <w:p w14:paraId="6C320129" w14:textId="77777777" w:rsidR="00F8579C" w:rsidRPr="007F4F80" w:rsidRDefault="00F8579C" w:rsidP="006A410B">
      <w:pPr>
        <w:pStyle w:val="Heading2"/>
      </w:pPr>
      <w:r w:rsidRPr="007F4F80">
        <w:t xml:space="preserve">The CRG will </w:t>
      </w:r>
      <w:r w:rsidR="00E330A2">
        <w:t>N</w:t>
      </w:r>
      <w:r w:rsidRPr="007F4F80">
        <w:t xml:space="preserve">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safety or well-being of Study </w:t>
      </w:r>
      <w:r w:rsidR="000C6D1D" w:rsidRPr="007F4F80">
        <w:t>Participants</w:t>
      </w:r>
      <w:r w:rsidRPr="007F4F80">
        <w:t>.</w:t>
      </w:r>
    </w:p>
    <w:p w14:paraId="55637F8D" w14:textId="77777777" w:rsidR="00F8579C" w:rsidRPr="007F4F80" w:rsidRDefault="00F8579C" w:rsidP="006A410B">
      <w:pPr>
        <w:pStyle w:val="Heading2"/>
      </w:pPr>
      <w:r w:rsidRPr="007F4F80">
        <w:t>The CRG will cooperate with the Institution and/or the Responsible EC in investigating any Adverse Event (including Serious Adverse Event) arising out of or in connection with the Study.</w:t>
      </w:r>
    </w:p>
    <w:p w14:paraId="65212627" w14:textId="77777777" w:rsidR="005A266A" w:rsidRPr="007F4F80" w:rsidRDefault="00F8579C" w:rsidP="006A410B">
      <w:pPr>
        <w:pStyle w:val="Heading2"/>
      </w:pPr>
      <w:r w:rsidRPr="007F4F80">
        <w:lastRenderedPageBreak/>
        <w:t xml:space="preserve">To assist the Institution to comply with </w:t>
      </w:r>
      <w:r w:rsidRPr="007F4F80">
        <w:rPr>
          <w:b/>
          <w:bCs/>
        </w:rPr>
        <w:t>clause</w:t>
      </w:r>
      <w:r w:rsidR="00B63F27" w:rsidRPr="007F4F80">
        <w:rPr>
          <w:b/>
          <w:bCs/>
        </w:rPr>
        <w:t xml:space="preserve"> 8</w:t>
      </w:r>
      <w:r w:rsidRPr="007F4F80">
        <w:t xml:space="preserve">, the CRG will provide the Institution with adequate information and all necessary </w:t>
      </w:r>
      <w:r w:rsidR="00D1349F">
        <w:t>Investigational P</w:t>
      </w:r>
      <w:r w:rsidRPr="007F4F80">
        <w:t>roduct accountability forms.</w:t>
      </w:r>
    </w:p>
    <w:p w14:paraId="43C18F84" w14:textId="77777777" w:rsidR="006A410B" w:rsidRDefault="004017C4" w:rsidP="006A410B">
      <w:pPr>
        <w:pStyle w:val="Heading2"/>
      </w:pPr>
      <w:r w:rsidRPr="007F4F80">
        <w:t xml:space="preserve">The CRG warrants that the Study is not being conducted principally for the benefit of the </w:t>
      </w:r>
      <w:r w:rsidR="00D03642">
        <w:t>M</w:t>
      </w:r>
      <w:r w:rsidRPr="007F4F80">
        <w:t xml:space="preserve">anufacturer or distributor of the </w:t>
      </w:r>
      <w:r w:rsidR="00D03642">
        <w:t>Investigational Product</w:t>
      </w:r>
      <w:r w:rsidRPr="007F4F80">
        <w:t xml:space="preserve"> in respect of which the trial is being carried out.  </w:t>
      </w:r>
    </w:p>
    <w:p w14:paraId="73ABA3A0" w14:textId="77777777" w:rsidR="006A410B" w:rsidRPr="006A410B" w:rsidRDefault="002E0DD4" w:rsidP="006A410B">
      <w:pPr>
        <w:pStyle w:val="Heading2"/>
        <w:tabs>
          <w:tab w:val="num" w:pos="799"/>
        </w:tabs>
        <w:rPr>
          <w:szCs w:val="22"/>
        </w:rPr>
      </w:pPr>
      <w:r>
        <w:t xml:space="preserve">The CRG will register the Study on the appropriate clinical trial </w:t>
      </w:r>
      <w:r w:rsidR="006A410B">
        <w:t xml:space="preserve">registry or registries (for example; </w:t>
      </w:r>
      <w:r>
        <w:t xml:space="preserve"> clinicaltrials.gov</w:t>
      </w:r>
      <w:r w:rsidR="006A410B">
        <w:t xml:space="preserve"> or </w:t>
      </w:r>
      <w:r>
        <w:t>ANZCTR</w:t>
      </w:r>
      <w:r w:rsidR="006A410B">
        <w:t>)</w:t>
      </w:r>
      <w:r>
        <w:t>.</w:t>
      </w:r>
    </w:p>
    <w:p w14:paraId="1AB127D0" w14:textId="77777777" w:rsidR="005A266A" w:rsidRPr="006A410B" w:rsidRDefault="004017C4" w:rsidP="006A410B">
      <w:pPr>
        <w:pStyle w:val="Heading2"/>
        <w:tabs>
          <w:tab w:val="num" w:pos="799"/>
        </w:tabs>
        <w:rPr>
          <w:szCs w:val="22"/>
        </w:rPr>
      </w:pPr>
      <w:r w:rsidRPr="00C811A1">
        <w:rPr>
          <w:szCs w:val="22"/>
        </w:rPr>
        <w:t xml:space="preserve">The CRG further warrant that the information submitted to the Responsible EC is accurate and </w:t>
      </w:r>
      <w:r w:rsidR="009F1E2E" w:rsidRPr="007F4F80">
        <w:rPr>
          <w:szCs w:val="22"/>
        </w:rPr>
        <w:t>complete</w:t>
      </w:r>
      <w:r w:rsidR="002E0DD4">
        <w:rPr>
          <w:szCs w:val="22"/>
        </w:rPr>
        <w:t xml:space="preserve"> and that the nature of the </w:t>
      </w:r>
      <w:r w:rsidR="002E0DD4" w:rsidRPr="00FD0B51">
        <w:rPr>
          <w:szCs w:val="22"/>
        </w:rPr>
        <w:t>relationship</w:t>
      </w:r>
      <w:r w:rsidR="002E0DD4" w:rsidRPr="006A410B">
        <w:rPr>
          <w:szCs w:val="22"/>
        </w:rPr>
        <w:t xml:space="preserve"> with the</w:t>
      </w:r>
      <w:r w:rsidR="00D03642">
        <w:rPr>
          <w:szCs w:val="22"/>
        </w:rPr>
        <w:t xml:space="preserve"> Investigational Product M</w:t>
      </w:r>
      <w:r w:rsidR="002E0DD4" w:rsidRPr="006A410B">
        <w:rPr>
          <w:szCs w:val="22"/>
        </w:rPr>
        <w:t>anufacturer is fully and accurately disclosed</w:t>
      </w:r>
      <w:r w:rsidR="009F1E2E" w:rsidRPr="006A410B">
        <w:rPr>
          <w:szCs w:val="22"/>
        </w:rPr>
        <w:t xml:space="preserve">. </w:t>
      </w:r>
    </w:p>
    <w:p w14:paraId="1951259D" w14:textId="77777777" w:rsidR="00F8579C" w:rsidRPr="006A410B" w:rsidRDefault="008051D2" w:rsidP="00F8579C">
      <w:pPr>
        <w:pStyle w:val="Heading1"/>
        <w:jc w:val="both"/>
        <w:rPr>
          <w:sz w:val="24"/>
          <w:szCs w:val="22"/>
        </w:rPr>
      </w:pPr>
      <w:r w:rsidRPr="006A410B">
        <w:rPr>
          <w:sz w:val="24"/>
          <w:szCs w:val="22"/>
        </w:rPr>
        <w:t>Payments</w:t>
      </w:r>
    </w:p>
    <w:p w14:paraId="591CC3B6" w14:textId="77777777" w:rsidR="00D1349F" w:rsidRDefault="00DA01A9" w:rsidP="00FD780E">
      <w:pPr>
        <w:pStyle w:val="Heading2"/>
      </w:pPr>
      <w:r w:rsidRPr="006A410B">
        <w:rPr>
          <w:szCs w:val="22"/>
        </w:rPr>
        <w:t>In cons</w:t>
      </w:r>
      <w:r w:rsidR="00DE2478" w:rsidRPr="006A410B">
        <w:rPr>
          <w:szCs w:val="22"/>
        </w:rPr>
        <w:t>ideration of the Inst</w:t>
      </w:r>
      <w:r w:rsidR="00F8579C" w:rsidRPr="006A410B">
        <w:rPr>
          <w:szCs w:val="22"/>
        </w:rPr>
        <w:t xml:space="preserve">itution conducting the Study, the CRG will pay </w:t>
      </w:r>
      <w:r w:rsidR="00F8579C" w:rsidRPr="006A410B">
        <w:rPr>
          <w:szCs w:val="22"/>
          <w:lang w:val="en-GB"/>
        </w:rPr>
        <w:t xml:space="preserve">to the Institution as nominated in </w:t>
      </w:r>
      <w:r w:rsidR="000C3944" w:rsidRPr="006A410B">
        <w:rPr>
          <w:b/>
          <w:szCs w:val="22"/>
          <w:lang w:val="en-GB"/>
        </w:rPr>
        <w:t>Schedule 2</w:t>
      </w:r>
      <w:r w:rsidR="00F8579C" w:rsidRPr="006A410B">
        <w:rPr>
          <w:b/>
          <w:bCs/>
          <w:szCs w:val="22"/>
          <w:lang w:val="en-GB"/>
        </w:rPr>
        <w:t xml:space="preserve"> </w:t>
      </w:r>
      <w:r w:rsidR="00F8579C" w:rsidRPr="006A410B">
        <w:rPr>
          <w:szCs w:val="22"/>
        </w:rPr>
        <w:t xml:space="preserve">in </w:t>
      </w:r>
      <w:r w:rsidR="00F8579C" w:rsidRPr="007F4F80">
        <w:t>t</w:t>
      </w:r>
      <w:r w:rsidR="00F8579C" w:rsidRPr="006A410B">
        <w:rPr>
          <w:szCs w:val="22"/>
        </w:rPr>
        <w:t>h</w:t>
      </w:r>
      <w:r w:rsidR="00F8579C" w:rsidRPr="007F4F80">
        <w:t>e manner and on the basis of the amounts and at the times set out in</w:t>
      </w:r>
      <w:r w:rsidR="000C3944" w:rsidRPr="007F4F80">
        <w:rPr>
          <w:b/>
          <w:lang w:val="en-GB"/>
        </w:rPr>
        <w:t xml:space="preserve"> Schedule 2</w:t>
      </w:r>
      <w:r w:rsidR="00F8579C" w:rsidRPr="007F4F80">
        <w:rPr>
          <w:b/>
          <w:bCs/>
          <w:lang w:val="en-GB"/>
        </w:rPr>
        <w:t>.</w:t>
      </w:r>
      <w:r w:rsidR="00F8579C" w:rsidRPr="007F4F80">
        <w:t xml:space="preserve">  The amounts set out in </w:t>
      </w:r>
      <w:r w:rsidR="000C3944" w:rsidRPr="007F4F80">
        <w:rPr>
          <w:b/>
          <w:lang w:val="en-GB"/>
        </w:rPr>
        <w:t>Schedule 2</w:t>
      </w:r>
      <w:r w:rsidR="00F8579C" w:rsidRPr="007F4F80">
        <w:rPr>
          <w:b/>
        </w:rPr>
        <w:t xml:space="preserve"> </w:t>
      </w:r>
      <w:r w:rsidR="00F8579C" w:rsidRPr="007F4F80">
        <w:t xml:space="preserve">do not include GST.  At the time of payment, the CRG must pay </w:t>
      </w:r>
      <w:r w:rsidR="00D1349F">
        <w:t xml:space="preserve">in connection with any such payment  made by the CRG </w:t>
      </w:r>
      <w:r w:rsidR="00F8579C" w:rsidRPr="007F4F80">
        <w:t xml:space="preserve">to the </w:t>
      </w:r>
      <w:r w:rsidR="00F8579C" w:rsidRPr="007F4F80">
        <w:rPr>
          <w:lang w:val="en-GB"/>
        </w:rPr>
        <w:t>Institution</w:t>
      </w:r>
      <w:r w:rsidR="006A410B">
        <w:rPr>
          <w:lang w:val="en-GB"/>
        </w:rPr>
        <w:t>,</w:t>
      </w:r>
      <w:r w:rsidR="00F8579C" w:rsidRPr="007F4F80">
        <w:t xml:space="preserve"> any amount of GST that the </w:t>
      </w:r>
      <w:r w:rsidR="00F8579C" w:rsidRPr="007F4F80">
        <w:rPr>
          <w:lang w:val="en-GB"/>
        </w:rPr>
        <w:t>Institution</w:t>
      </w:r>
      <w:r w:rsidR="00F8579C" w:rsidRPr="007F4F80">
        <w:t xml:space="preserve"> is required to pay in addition to the amounts set out in </w:t>
      </w:r>
      <w:r w:rsidR="000C3944" w:rsidRPr="007F4F80">
        <w:rPr>
          <w:b/>
          <w:lang w:val="en-GB"/>
        </w:rPr>
        <w:t>Schedule 2</w:t>
      </w:r>
      <w:r w:rsidR="00F8579C" w:rsidRPr="007F4F80">
        <w:t>, and in accordance with GST Law.</w:t>
      </w:r>
    </w:p>
    <w:p w14:paraId="3F8D087D" w14:textId="77777777" w:rsidR="00D1349F" w:rsidRPr="00C363C6" w:rsidRDefault="00D1349F" w:rsidP="00D1349F">
      <w:pPr>
        <w:pStyle w:val="Heading2"/>
        <w:rPr>
          <w:b/>
        </w:rPr>
      </w:pPr>
      <w:r w:rsidRPr="00E24F8D">
        <w:rPr>
          <w:rFonts w:cs="Arial"/>
        </w:rPr>
        <w:t xml:space="preserve">The </w:t>
      </w:r>
      <w:r>
        <w:t>CRG</w:t>
      </w:r>
      <w:r w:rsidRPr="004E16F1">
        <w:t xml:space="preserve"> shall make payment within forty five (45) days of the date of</w:t>
      </w:r>
      <w:r>
        <w:t xml:space="preserve"> receipt of a valid invoice and in accordance with </w:t>
      </w:r>
      <w:r w:rsidRPr="00C363C6">
        <w:rPr>
          <w:b/>
        </w:rPr>
        <w:t xml:space="preserve">clauses 6.1, 6.3, 6.6 </w:t>
      </w:r>
      <w:r w:rsidRPr="003919A8">
        <w:t>and</w:t>
      </w:r>
      <w:r w:rsidRPr="00C363C6">
        <w:rPr>
          <w:b/>
        </w:rPr>
        <w:t xml:space="preserve"> 6.8.</w:t>
      </w:r>
    </w:p>
    <w:p w14:paraId="208B886A" w14:textId="77777777" w:rsidR="00D1349F" w:rsidRDefault="00D1349F" w:rsidP="00D1349F">
      <w:pPr>
        <w:pStyle w:val="Heading2"/>
      </w:pPr>
      <w:r>
        <w:t>The Institution reserves the right to charge 5% accumulating per month on the outstanding value of delayed payments.</w:t>
      </w:r>
    </w:p>
    <w:p w14:paraId="23FD1EA8" w14:textId="77777777" w:rsidR="00F8579C" w:rsidRPr="007F4F80" w:rsidRDefault="00F8579C" w:rsidP="00FD780E">
      <w:pPr>
        <w:pStyle w:val="Heading2"/>
      </w:pPr>
      <w:r w:rsidRPr="007F4F80">
        <w:t xml:space="preserve">The CRG reserves the right to refuse to pay to the Institution payments specific to Study </w:t>
      </w:r>
      <w:r w:rsidR="00C20313" w:rsidRPr="007F4F80">
        <w:t>Participants</w:t>
      </w:r>
      <w:r w:rsidRPr="007F4F80">
        <w:t xml:space="preserve"> entered into the Study who do not meet the entry criteria specified in the Protocol</w:t>
      </w:r>
      <w:r w:rsidR="00D1349F">
        <w:t xml:space="preserve"> or Study Participant visits that have not been conducted in accordance with the Protocol</w:t>
      </w:r>
      <w:r w:rsidRPr="007F4F80">
        <w:t>.</w:t>
      </w:r>
    </w:p>
    <w:p w14:paraId="408DC5D5" w14:textId="77777777" w:rsidR="00F8579C" w:rsidRPr="007F4F80" w:rsidRDefault="00F8579C" w:rsidP="00FD780E">
      <w:pPr>
        <w:pStyle w:val="Heading2"/>
      </w:pPr>
      <w:bookmarkStart w:id="57" w:name="_Ref139961275"/>
      <w:r w:rsidRPr="007F4F80">
        <w:t xml:space="preserve">If a Study </w:t>
      </w:r>
      <w:r w:rsidR="00C20313" w:rsidRPr="007F4F80">
        <w:t>Participant</w:t>
      </w:r>
      <w:r w:rsidRPr="007F4F80">
        <w:t xml:space="preserve"> discontinues </w:t>
      </w:r>
      <w:r w:rsidR="00C4012D" w:rsidRPr="007F4F80">
        <w:t>their participation in the Study</w:t>
      </w:r>
      <w:r w:rsidRPr="007F4F80">
        <w:t xml:space="preserve"> or if the Study is terminated as a whole, only those costs incurred</w:t>
      </w:r>
      <w:r w:rsidR="00423891" w:rsidRPr="007F4F80">
        <w:t xml:space="preserve">, or irrevocably committed, </w:t>
      </w:r>
      <w:r w:rsidRPr="007F4F80">
        <w:t>up until the date of discontinuation or termination, including costs of final visit and completion of all Case Report Forms, will be paid.</w:t>
      </w:r>
      <w:bookmarkEnd w:id="57"/>
    </w:p>
    <w:p w14:paraId="19EB5C11" w14:textId="77777777" w:rsidR="00F8579C" w:rsidRPr="007F4F80" w:rsidRDefault="00F8579C" w:rsidP="00FD780E">
      <w:pPr>
        <w:pStyle w:val="Heading2"/>
      </w:pPr>
      <w:r w:rsidRPr="007F4F80">
        <w:t>Payments will be made by the CRG upon either receipt of a valid tax invoice or a “</w:t>
      </w:r>
      <w:r w:rsidR="00D1349F">
        <w:t xml:space="preserve">Buyer </w:t>
      </w:r>
      <w:r w:rsidRPr="007F4F80">
        <w:t>Created Tax Invoice” issued by the CRG.</w:t>
      </w:r>
    </w:p>
    <w:p w14:paraId="7537A9ED" w14:textId="77777777" w:rsidR="00F8579C" w:rsidRPr="007F4F80" w:rsidRDefault="00F8579C" w:rsidP="00FD780E">
      <w:pPr>
        <w:pStyle w:val="Heading2"/>
      </w:pPr>
      <w:r w:rsidRPr="007F4F80">
        <w:t xml:space="preserve">The CRG and the Institution </w:t>
      </w:r>
      <w:r w:rsidR="00C20313" w:rsidRPr="007F4F80">
        <w:t xml:space="preserve">each </w:t>
      </w:r>
      <w:r w:rsidRPr="007F4F80">
        <w:t>warrant</w:t>
      </w:r>
      <w:r w:rsidR="00D1349F">
        <w:t xml:space="preserve"> where applicable,</w:t>
      </w:r>
      <w:r w:rsidRPr="007F4F80">
        <w:t xml:space="preserve"> that they are registered under GST Law</w:t>
      </w:r>
      <w:r w:rsidR="00D1349F">
        <w:t xml:space="preserve">, as documented in </w:t>
      </w:r>
      <w:r w:rsidR="00D1349F" w:rsidRPr="00D1349F">
        <w:rPr>
          <w:b/>
        </w:rPr>
        <w:t>Schedule 2</w:t>
      </w:r>
      <w:r w:rsidRPr="007F4F80">
        <w:t>.  Tax invoices must identify supplies for which GST is payable.</w:t>
      </w:r>
    </w:p>
    <w:p w14:paraId="737EDA50" w14:textId="77777777" w:rsidR="00401CEC" w:rsidRPr="00C811A1" w:rsidRDefault="00401CEC" w:rsidP="00401CEC">
      <w:pPr>
        <w:pStyle w:val="Heading2"/>
      </w:pPr>
      <w:r w:rsidRPr="007F4F80">
        <w:t>The final payment will be made following Study Completion</w:t>
      </w:r>
      <w:r w:rsidRPr="00C811A1">
        <w:t>.</w:t>
      </w:r>
    </w:p>
    <w:p w14:paraId="648A1A95" w14:textId="77777777" w:rsidR="00401CEC" w:rsidRPr="00920056" w:rsidRDefault="00401CEC" w:rsidP="00401CEC">
      <w:pPr>
        <w:pStyle w:val="Heading2"/>
      </w:pPr>
      <w:r w:rsidRPr="00920056">
        <w:t>No part of any consideration paid hereunder is for the recommending or arranging for the referral of business or the ordering of items or services.</w:t>
      </w:r>
    </w:p>
    <w:p w14:paraId="212AB925" w14:textId="77777777" w:rsidR="00401CEC" w:rsidRPr="007F4F80" w:rsidRDefault="00401CEC" w:rsidP="00401CEC">
      <w:pPr>
        <w:pStyle w:val="Heading2"/>
      </w:pPr>
      <w:r w:rsidRPr="00AA5D18">
        <w:t xml:space="preserve">Neither this Agreement nor any consideration paid hereunder is contingent upon the Institution’s use or purchase of any of the </w:t>
      </w:r>
      <w:r w:rsidR="00D1349F">
        <w:t>CRG</w:t>
      </w:r>
      <w:r w:rsidR="005C0FE5">
        <w:t xml:space="preserve"> or </w:t>
      </w:r>
      <w:r w:rsidR="00F51061">
        <w:t>M</w:t>
      </w:r>
      <w:r w:rsidR="005C0FE5">
        <w:t>anufacturer’s</w:t>
      </w:r>
      <w:r w:rsidR="00F5576B" w:rsidRPr="007F4F80">
        <w:t xml:space="preserve"> </w:t>
      </w:r>
      <w:r w:rsidRPr="007F4F80">
        <w:t xml:space="preserve">products.  </w:t>
      </w:r>
    </w:p>
    <w:p w14:paraId="7F0D934F" w14:textId="77777777" w:rsidR="00E1724B" w:rsidRPr="007F4F80" w:rsidRDefault="000E2BA9" w:rsidP="00E35E3E">
      <w:pPr>
        <w:pStyle w:val="Heading2"/>
      </w:pPr>
      <w:r w:rsidRPr="004207A5">
        <w:t>T</w:t>
      </w:r>
      <w:r>
        <w:t>he P</w:t>
      </w:r>
      <w:r w:rsidRPr="004207A5">
        <w:t>arties agree that the compensation being paid hereunder is</w:t>
      </w:r>
      <w:r w:rsidR="006A410B">
        <w:t xml:space="preserve"> no greater than</w:t>
      </w:r>
      <w:r w:rsidRPr="004207A5">
        <w:t xml:space="preserve"> fair market value for the services being provided, and that no payments are being provided for the purpose of inducing anyone to purchase or prescribe any drugs, devices or products.  In addition, </w:t>
      </w:r>
      <w:r>
        <w:t xml:space="preserve">the </w:t>
      </w:r>
      <w:r w:rsidRPr="004207A5">
        <w:t xml:space="preserve">Study Site shall not bill any </w:t>
      </w:r>
      <w:r>
        <w:t xml:space="preserve">Study Participant, </w:t>
      </w:r>
      <w:r w:rsidRPr="004207A5">
        <w:t>patient, insurer, or governmental agency for any items, visits, services or expenses provided or paid for by, or on behalf of</w:t>
      </w:r>
      <w:r>
        <w:t xml:space="preserve"> the CRG</w:t>
      </w:r>
      <w:r w:rsidR="006A410B">
        <w:t xml:space="preserve"> or the Manufacturer</w:t>
      </w:r>
      <w:r>
        <w:t>.</w:t>
      </w:r>
    </w:p>
    <w:p w14:paraId="46D939DB" w14:textId="77777777" w:rsidR="00E1724B" w:rsidRPr="00EE4D83" w:rsidRDefault="00EE4D83" w:rsidP="00FF0D2D">
      <w:pPr>
        <w:pStyle w:val="Heading1"/>
        <w:rPr>
          <w:sz w:val="24"/>
          <w:szCs w:val="24"/>
        </w:rPr>
      </w:pPr>
      <w:r w:rsidRPr="00EE4D83">
        <w:rPr>
          <w:sz w:val="24"/>
          <w:szCs w:val="24"/>
        </w:rPr>
        <w:lastRenderedPageBreak/>
        <w:t>Provision of Equipment and Software</w:t>
      </w:r>
    </w:p>
    <w:p w14:paraId="168D5FA7" w14:textId="77777777" w:rsidR="00E1724B" w:rsidRPr="007F4F80" w:rsidRDefault="00E1724B" w:rsidP="00FD780E">
      <w:pPr>
        <w:pStyle w:val="Heading2"/>
      </w:pPr>
      <w:r w:rsidRPr="007F4F80">
        <w:t xml:space="preserve">The CRG will facilitate the supply of the Equipment </w:t>
      </w:r>
      <w:r w:rsidR="00C20313" w:rsidRPr="007F4F80">
        <w:t xml:space="preserve">and Software </w:t>
      </w:r>
      <w:r w:rsidRPr="007F4F80">
        <w:t xml:space="preserve">by the </w:t>
      </w:r>
      <w:r w:rsidR="00D03642">
        <w:t>M</w:t>
      </w:r>
      <w:r w:rsidRPr="007F4F80">
        <w:t>anufacturer</w:t>
      </w:r>
      <w:r w:rsidR="00EE4D83">
        <w:t>, or provide</w:t>
      </w:r>
      <w:r w:rsidRPr="007F4F80">
        <w:t xml:space="preserve"> the Institution and Principal Investigator </w:t>
      </w:r>
      <w:r w:rsidR="00BD3FBB">
        <w:t xml:space="preserve">with the Equipment and Software required </w:t>
      </w:r>
      <w:r w:rsidRPr="007F4F80">
        <w:t xml:space="preserve">at no cost to the Institution. Unless otherwise agreed by the </w:t>
      </w:r>
      <w:r w:rsidR="00E330A2">
        <w:t>P</w:t>
      </w:r>
      <w:r w:rsidRPr="007F4F80">
        <w:t xml:space="preserve">arties in writing, the Institution must ensure that the Equipment </w:t>
      </w:r>
      <w:r w:rsidR="00C20313" w:rsidRPr="007F4F80">
        <w:t xml:space="preserve">and Software </w:t>
      </w:r>
      <w:r w:rsidR="00BD3FBB">
        <w:t xml:space="preserve">will be </w:t>
      </w:r>
      <w:r w:rsidRPr="007F4F80">
        <w:t>used only by the Principal Investigator and Personnel involved in the conduct of the Study and only for the purposes of the Study.</w:t>
      </w:r>
    </w:p>
    <w:p w14:paraId="489B3C05" w14:textId="77777777" w:rsidR="00E1724B" w:rsidRPr="007F4F80" w:rsidRDefault="00E1724B" w:rsidP="00FD780E">
      <w:pPr>
        <w:pStyle w:val="Heading2"/>
      </w:pPr>
      <w:r w:rsidRPr="007F4F80">
        <w:t xml:space="preserve">If proper usage of the Equipment </w:t>
      </w:r>
      <w:r w:rsidR="00C20313" w:rsidRPr="007F4F80">
        <w:t xml:space="preserve">or Software </w:t>
      </w:r>
      <w:r w:rsidRPr="007F4F80">
        <w:t>requires training, the Institution agrees that:</w:t>
      </w:r>
    </w:p>
    <w:p w14:paraId="065A680F" w14:textId="77777777" w:rsidR="00E1724B" w:rsidRPr="007F4F80" w:rsidRDefault="00E1724B" w:rsidP="00A80603">
      <w:pPr>
        <w:pStyle w:val="Heading3"/>
        <w:ind w:hanging="709"/>
      </w:pPr>
      <w:r w:rsidRPr="007F4F80">
        <w:t>the Principal Investigator and Institution’s Personnel will make themselves available for training in using the Equipment</w:t>
      </w:r>
      <w:r w:rsidR="00D03E41" w:rsidRPr="007F4F80">
        <w:t xml:space="preserve"> and Software</w:t>
      </w:r>
      <w:r w:rsidRPr="007F4F80">
        <w:t>, at no cost to the Institution; and</w:t>
      </w:r>
    </w:p>
    <w:p w14:paraId="5556AB90" w14:textId="77777777" w:rsidR="00E1724B" w:rsidRPr="007F4F80" w:rsidRDefault="00E1724B" w:rsidP="00A80603">
      <w:pPr>
        <w:pStyle w:val="Heading3"/>
        <w:ind w:hanging="709"/>
      </w:pPr>
      <w:r w:rsidRPr="007F4F80">
        <w:t xml:space="preserve">the Equipment </w:t>
      </w:r>
      <w:r w:rsidR="00D03E41" w:rsidRPr="007F4F80">
        <w:t xml:space="preserve">and Software </w:t>
      </w:r>
      <w:r w:rsidRPr="007F4F80">
        <w:t>will only be used as described in written directions provided by the CRG.</w:t>
      </w:r>
    </w:p>
    <w:p w14:paraId="7900A247" w14:textId="77777777" w:rsidR="00E1724B" w:rsidRPr="007F4F80" w:rsidRDefault="00E1724B" w:rsidP="00FD780E">
      <w:pPr>
        <w:pStyle w:val="Heading2"/>
      </w:pPr>
      <w:r w:rsidRPr="007F4F80">
        <w:t>The</w:t>
      </w:r>
      <w:r w:rsidR="00BD3FBB">
        <w:t xml:space="preserve"> Equipment and Software will be provided at the risk of the CRG, but the</w:t>
      </w:r>
      <w:r w:rsidRPr="007F4F80">
        <w:t xml:space="preserve"> Institution </w:t>
      </w:r>
      <w:r w:rsidR="00BD3FBB">
        <w:t>will</w:t>
      </w:r>
      <w:r w:rsidRPr="007F4F80">
        <w:t xml:space="preserve"> take reasonable </w:t>
      </w:r>
      <w:r w:rsidR="00BD3FBB">
        <w:t xml:space="preserve">care </w:t>
      </w:r>
      <w:r w:rsidRPr="007F4F80">
        <w:t>in the use and secur</w:t>
      </w:r>
      <w:r w:rsidR="00BD3FBB">
        <w:t>e storage</w:t>
      </w:r>
      <w:r w:rsidRPr="007F4F80">
        <w:t xml:space="preserve"> of the</w:t>
      </w:r>
      <w:r w:rsidR="00BD3FBB">
        <w:t xml:space="preserve"> same and the Institution is responsible for damage caused to or by the Equipment by the negligence of its Personnel while in the Institution’s possession and control. </w:t>
      </w:r>
    </w:p>
    <w:p w14:paraId="285E7E5F" w14:textId="77777777" w:rsidR="00EE4D83" w:rsidRPr="00B9434F" w:rsidRDefault="00EE4D83" w:rsidP="000463FC">
      <w:pPr>
        <w:pStyle w:val="Heading2"/>
        <w:tabs>
          <w:tab w:val="clear" w:pos="709"/>
          <w:tab w:val="num" w:pos="810"/>
        </w:tabs>
        <w:ind w:left="810" w:hanging="810"/>
      </w:pPr>
      <w:r w:rsidRPr="00B9434F">
        <w:t xml:space="preserve">At the completion of the Study or at the </w:t>
      </w:r>
      <w:r>
        <w:t>CRG’s</w:t>
      </w:r>
      <w:r w:rsidRPr="00B9434F">
        <w:t xml:space="preserve"> request, the Institution will, unless otherw</w:t>
      </w:r>
      <w:r>
        <w:t xml:space="preserve">ise specified, return to the </w:t>
      </w:r>
      <w:r w:rsidR="00F51061">
        <w:t>M</w:t>
      </w:r>
      <w:r>
        <w:t>anufacture</w:t>
      </w:r>
      <w:r w:rsidR="00671C2F">
        <w:t>r</w:t>
      </w:r>
      <w:r>
        <w:t xml:space="preserve"> or CRG</w:t>
      </w:r>
      <w:r w:rsidRPr="00B9434F">
        <w:t xml:space="preserve">, at </w:t>
      </w:r>
      <w:r>
        <w:t>no cost to the Institution</w:t>
      </w:r>
      <w:r w:rsidRPr="00B9434F">
        <w:t xml:space="preserve">, the Equipment and Software and all related training materials and documentation. </w:t>
      </w:r>
    </w:p>
    <w:p w14:paraId="4C22D0A9" w14:textId="77777777" w:rsidR="00E1724B" w:rsidRPr="007F4F80" w:rsidRDefault="00E1724B" w:rsidP="000A6584">
      <w:pPr>
        <w:pStyle w:val="Heading2"/>
      </w:pPr>
      <w:r w:rsidRPr="007F4F80">
        <w:t>If the CRG does not request the return of the Equipment</w:t>
      </w:r>
      <w:r w:rsidR="00D03E41" w:rsidRPr="007F4F80">
        <w:t xml:space="preserve"> or Software</w:t>
      </w:r>
      <w:r w:rsidRPr="007F4F80">
        <w:t xml:space="preserve"> or any related training materials and documentation after the Study Completion, the Institution may retain, at no cost to it, or destroy same.</w:t>
      </w:r>
    </w:p>
    <w:p w14:paraId="6EABCE8A" w14:textId="77777777" w:rsidR="00D03E41" w:rsidRPr="007F4F80" w:rsidRDefault="00D03E41" w:rsidP="000A6584">
      <w:pPr>
        <w:pStyle w:val="Heading2"/>
      </w:pPr>
      <w:r w:rsidRPr="007F4F80">
        <w:t xml:space="preserve">The CRG will </w:t>
      </w:r>
      <w:r w:rsidR="00EE4D83">
        <w:t>cooperate with the Institution in maintaining, at no cost to the Institution</w:t>
      </w:r>
      <w:r w:rsidRPr="007F4F80">
        <w:t xml:space="preserve"> the Equipment </w:t>
      </w:r>
      <w:r w:rsidR="00EE4D83">
        <w:t>and</w:t>
      </w:r>
      <w:r w:rsidRPr="007F4F80">
        <w:t xml:space="preserve"> Software in good working order, and ensuring that it is in a safe condition and compliant with the requirements of the relevant licensing and safety authorities at all times.</w:t>
      </w:r>
    </w:p>
    <w:p w14:paraId="62AEF9CD" w14:textId="2138C44C" w:rsidR="00E1724B" w:rsidRPr="007F4F80" w:rsidRDefault="00D03E41" w:rsidP="007D6082">
      <w:pPr>
        <w:pStyle w:val="Heading2"/>
      </w:pPr>
      <w:r w:rsidRPr="007F4F80">
        <w:t xml:space="preserve">The Institution will not copy the Software unless specifically authorised by the </w:t>
      </w:r>
      <w:r w:rsidR="00C47C42" w:rsidRPr="007F4F80">
        <w:t>CRG</w:t>
      </w:r>
      <w:r w:rsidR="00EE4D83">
        <w:t xml:space="preserve"> in writing</w:t>
      </w:r>
      <w:r w:rsidRPr="007F4F80">
        <w:t>.</w:t>
      </w:r>
    </w:p>
    <w:p w14:paraId="6DB20C7B" w14:textId="77777777" w:rsidR="00F8579C" w:rsidRPr="00EE4D83" w:rsidRDefault="00EE4D83" w:rsidP="008C331A">
      <w:pPr>
        <w:pStyle w:val="Heading1"/>
        <w:rPr>
          <w:sz w:val="24"/>
          <w:szCs w:val="24"/>
        </w:rPr>
      </w:pPr>
      <w:bookmarkStart w:id="58" w:name="_Ref148846566"/>
      <w:r w:rsidRPr="00EE4D83">
        <w:rPr>
          <w:sz w:val="24"/>
          <w:szCs w:val="24"/>
        </w:rPr>
        <w:t>Investigational Product</w:t>
      </w:r>
      <w:bookmarkEnd w:id="58"/>
    </w:p>
    <w:p w14:paraId="6295B0CF" w14:textId="77777777" w:rsidR="00F8579C" w:rsidRPr="007F4F80" w:rsidRDefault="00F8579C" w:rsidP="002C23BE">
      <w:pPr>
        <w:pStyle w:val="Heading2"/>
      </w:pPr>
      <w:r w:rsidRPr="007F4F80">
        <w:t>The Institution must:</w:t>
      </w:r>
    </w:p>
    <w:p w14:paraId="23ACE538" w14:textId="77777777" w:rsidR="00F8579C" w:rsidRPr="007F4F80" w:rsidRDefault="00F8579C" w:rsidP="002C23BE">
      <w:pPr>
        <w:pStyle w:val="Heading3"/>
      </w:pPr>
      <w:r w:rsidRPr="007F4F80">
        <w:t>ensure that all Investigational Product</w:t>
      </w:r>
      <w:r w:rsidR="00EE4D83">
        <w:t xml:space="preserve"> made available by the CRG</w:t>
      </w:r>
      <w:r w:rsidRPr="007F4F80">
        <w:t xml:space="preserve"> is used strictly according to the Protocol and </w:t>
      </w:r>
      <w:r w:rsidR="00AF488D" w:rsidRPr="007F4F80">
        <w:t xml:space="preserve">is </w:t>
      </w:r>
      <w:r w:rsidRPr="007F4F80">
        <w:t>not used for any other purposes, unless agreed in writing by the CRG;</w:t>
      </w:r>
    </w:p>
    <w:p w14:paraId="3AE25E06" w14:textId="77777777" w:rsidR="00F8579C" w:rsidRPr="007F4F80" w:rsidRDefault="00F8579C" w:rsidP="002C23BE">
      <w:pPr>
        <w:pStyle w:val="Heading3"/>
      </w:pPr>
      <w:r w:rsidRPr="007F4F80">
        <w:t xml:space="preserve">provide a written explanation accounting for any missing Investigational Product; </w:t>
      </w:r>
    </w:p>
    <w:p w14:paraId="193DED5D" w14:textId="77777777" w:rsidR="00F8579C" w:rsidRPr="00C811A1" w:rsidRDefault="00F8579C" w:rsidP="002C23BE">
      <w:pPr>
        <w:pStyle w:val="Heading3"/>
      </w:pPr>
      <w:r w:rsidRPr="007F4F80">
        <w:t xml:space="preserve">not charge a Study </w:t>
      </w:r>
      <w:r w:rsidR="00D03E41" w:rsidRPr="007F4F80">
        <w:t xml:space="preserve">Participant </w:t>
      </w:r>
      <w:r w:rsidRPr="007F4F80">
        <w:t>or third party payer for  Investigational Product</w:t>
      </w:r>
      <w:r w:rsidR="00EE4D83">
        <w:t xml:space="preserve"> or for any services reimbursed by the CRG under this Agreement</w:t>
      </w:r>
      <w:r w:rsidR="00900EB4" w:rsidRPr="007F4F80">
        <w:t xml:space="preserve">; </w:t>
      </w:r>
    </w:p>
    <w:p w14:paraId="77C7D2D0" w14:textId="77777777" w:rsidR="00DC1E85" w:rsidRDefault="00DC1E85" w:rsidP="002C23BE">
      <w:pPr>
        <w:pStyle w:val="Heading3"/>
      </w:pPr>
      <w:r>
        <w:t xml:space="preserve">keep </w:t>
      </w:r>
      <w:r w:rsidRPr="00AA5D18">
        <w:t xml:space="preserve">all Investigational Product under appropriate storage conditions </w:t>
      </w:r>
      <w:r w:rsidRPr="00F91612">
        <w:t>(including any conditions</w:t>
      </w:r>
      <w:r w:rsidRPr="007F4F80">
        <w:t xml:space="preserve"> specified in the Protocol) and in a secured area accessible only to authorised Personnel</w:t>
      </w:r>
      <w:r>
        <w:t>; and</w:t>
      </w:r>
    </w:p>
    <w:p w14:paraId="47EF6116" w14:textId="77777777" w:rsidR="009B6DEC" w:rsidRPr="007F4F80" w:rsidRDefault="00DC1E85" w:rsidP="0006155D">
      <w:pPr>
        <w:pStyle w:val="Heading3"/>
      </w:pPr>
      <w:r w:rsidRPr="007F4F80">
        <w:t>ensure that complete and current records are maintained for all received, dispensed and returned Investigational Product</w:t>
      </w:r>
      <w:r>
        <w:t>.</w:t>
      </w:r>
    </w:p>
    <w:p w14:paraId="456C55A5" w14:textId="77777777" w:rsidR="00DB49F4" w:rsidRPr="00B9434F" w:rsidRDefault="00DB49F4" w:rsidP="00E35E3E">
      <w:pPr>
        <w:pStyle w:val="Heading2"/>
      </w:pPr>
      <w:r w:rsidRPr="00B9434F">
        <w:t xml:space="preserve">The </w:t>
      </w:r>
      <w:r>
        <w:t>CRG</w:t>
      </w:r>
      <w:r w:rsidRPr="00B9434F">
        <w:t xml:space="preserve"> will </w:t>
      </w:r>
      <w:r>
        <w:t xml:space="preserve">facilitate or </w:t>
      </w:r>
      <w:r w:rsidRPr="00B9434F">
        <w:t>supply the Principal Investigator with such quantities of the Investigational Product</w:t>
      </w:r>
      <w:r w:rsidR="00544835" w:rsidRPr="00544835">
        <w:t xml:space="preserve"> </w:t>
      </w:r>
      <w:r w:rsidR="00544835">
        <w:t>that are not, or cannot be, supplied by the Institution,</w:t>
      </w:r>
      <w:r w:rsidRPr="00B9434F">
        <w:t xml:space="preserve"> as will be required for the purpose of the Study.  All supplied Investigational Product will be </w:t>
      </w:r>
      <w:r w:rsidRPr="00B9434F">
        <w:lastRenderedPageBreak/>
        <w:t xml:space="preserve">packaged in safe and appropriately labelled containers.  The </w:t>
      </w:r>
      <w:r>
        <w:t>CRG</w:t>
      </w:r>
      <w:r w:rsidRPr="00B9434F">
        <w:t xml:space="preserve"> </w:t>
      </w:r>
      <w:r w:rsidR="00F51061">
        <w:t xml:space="preserve">or Manufacturer </w:t>
      </w:r>
      <w:r w:rsidRPr="00B9434F">
        <w:t>will at all times remain the owner of the Investigational Product.</w:t>
      </w:r>
    </w:p>
    <w:p w14:paraId="681E6DCF" w14:textId="77777777" w:rsidR="00DB49F4" w:rsidRPr="007F4F80" w:rsidRDefault="00DB49F4" w:rsidP="00DB49F4">
      <w:pPr>
        <w:pStyle w:val="Heading2"/>
      </w:pPr>
      <w:r>
        <w:t>On</w:t>
      </w:r>
      <w:r w:rsidRPr="007F4F80">
        <w:t xml:space="preserve"> termination of this Agreement</w:t>
      </w:r>
      <w:r>
        <w:t>, or at the completion of the study</w:t>
      </w:r>
      <w:r w:rsidRPr="007F4F80">
        <w:t>, the Institution must promptly return any unused Investigational Product to the CRG</w:t>
      </w:r>
      <w:r w:rsidR="00F51061">
        <w:t xml:space="preserve"> or the Manufacturer</w:t>
      </w:r>
      <w:r w:rsidR="001617AB">
        <w:t>, at no cost to the Institution</w:t>
      </w:r>
      <w:r w:rsidRPr="007F4F80">
        <w:t>, or if requested by the CRG, destroy it and provide evidence of such destruction.</w:t>
      </w:r>
    </w:p>
    <w:p w14:paraId="72679A5A" w14:textId="77777777" w:rsidR="00F8579C" w:rsidRPr="00DB49F4" w:rsidRDefault="00DB49F4" w:rsidP="00F8579C">
      <w:pPr>
        <w:pStyle w:val="Heading1"/>
        <w:jc w:val="both"/>
        <w:rPr>
          <w:sz w:val="24"/>
          <w:szCs w:val="24"/>
        </w:rPr>
      </w:pPr>
      <w:bookmarkStart w:id="59" w:name="_Ref139961048"/>
      <w:r w:rsidRPr="00DB49F4">
        <w:rPr>
          <w:sz w:val="24"/>
          <w:szCs w:val="24"/>
        </w:rPr>
        <w:t>Confidentiality</w:t>
      </w:r>
      <w:bookmarkEnd w:id="59"/>
    </w:p>
    <w:p w14:paraId="0B996E14" w14:textId="77777777" w:rsidR="00F8579C" w:rsidRDefault="00F8579C" w:rsidP="002C23BE">
      <w:pPr>
        <w:pStyle w:val="Heading2"/>
      </w:pPr>
      <w:r w:rsidRPr="007F4F80">
        <w:t xml:space="preserve">Subject to </w:t>
      </w:r>
      <w:r w:rsidRPr="007F4F80">
        <w:rPr>
          <w:b/>
          <w:bCs/>
        </w:rPr>
        <w:t>clause</w:t>
      </w:r>
      <w:r w:rsidR="00B63F27" w:rsidRPr="007F4F80">
        <w:rPr>
          <w:b/>
          <w:bCs/>
        </w:rPr>
        <w:t xml:space="preserve"> 9.</w:t>
      </w:r>
      <w:r w:rsidR="00DB49F4">
        <w:rPr>
          <w:b/>
          <w:bCs/>
        </w:rPr>
        <w:t>3, 9.4 and 9.5</w:t>
      </w:r>
      <w:r w:rsidRPr="007F4F80">
        <w:t xml:space="preserve">, </w:t>
      </w:r>
      <w:r w:rsidR="00D03E41" w:rsidRPr="007F4F80">
        <w:t xml:space="preserve">each Party </w:t>
      </w:r>
      <w:r w:rsidRPr="007F4F80">
        <w:t xml:space="preserve">must not, and must ensure their Personnel do not, use or disclose any </w:t>
      </w:r>
      <w:smartTag w:uri="schemas-workshare-com/workshare" w:element="confidentialinformationexposure">
        <w:smartTagPr>
          <w:attr w:name="TagType" w:val="5"/>
        </w:smartTagPr>
        <w:r w:rsidRPr="007F4F80">
          <w:t>Confidential</w:t>
        </w:r>
      </w:smartTag>
      <w:r w:rsidRPr="007F4F80">
        <w:t xml:space="preserve"> Information</w:t>
      </w:r>
      <w:r w:rsidR="00D03E41" w:rsidRPr="007F4F80">
        <w:t xml:space="preserve"> of the other </w:t>
      </w:r>
      <w:r w:rsidR="00880337">
        <w:t>P</w:t>
      </w:r>
      <w:r w:rsidR="00D03E41" w:rsidRPr="007F4F80">
        <w:t>arty</w:t>
      </w:r>
      <w:r w:rsidRPr="007F4F80">
        <w:t xml:space="preserve">, other than where and only to the extent </w:t>
      </w:r>
      <w:r w:rsidR="00D03E41" w:rsidRPr="007F4F80">
        <w:t xml:space="preserve">that </w:t>
      </w:r>
      <w:r w:rsidRPr="007F4F80">
        <w:t>such use or disclosure is necessary for the performance of the Study</w:t>
      </w:r>
      <w:r w:rsidR="00D03E41" w:rsidRPr="007F4F80">
        <w:t>, the exercise of it</w:t>
      </w:r>
      <w:r w:rsidR="00820F95">
        <w:t>s</w:t>
      </w:r>
      <w:r w:rsidR="00D03E41" w:rsidRPr="007F4F80">
        <w:t xml:space="preserve"> rights or the performance of its obligations under this </w:t>
      </w:r>
      <w:r w:rsidR="002C23BE" w:rsidRPr="007F4F80">
        <w:t>A</w:t>
      </w:r>
      <w:r w:rsidR="00D03E41" w:rsidRPr="007F4F80">
        <w:t>greement</w:t>
      </w:r>
      <w:r w:rsidRPr="007F4F80">
        <w:t xml:space="preserve">. </w:t>
      </w:r>
    </w:p>
    <w:p w14:paraId="1820A0A7" w14:textId="77777777" w:rsidR="00DB49F4" w:rsidRDefault="00DB49F4" w:rsidP="00DB49F4">
      <w:pPr>
        <w:pStyle w:val="Heading2"/>
      </w:pPr>
      <w:r w:rsidRPr="009C17A4">
        <w:t>If</w:t>
      </w:r>
      <w:r>
        <w:t xml:space="preserve"> the</w:t>
      </w:r>
      <w:r w:rsidRPr="009C17A4">
        <w:t xml:space="preserve"> Institution is required to make the disclosur</w:t>
      </w:r>
      <w:r>
        <w:t xml:space="preserve">e in accordance with </w:t>
      </w:r>
      <w:r w:rsidRPr="00C363C6">
        <w:rPr>
          <w:b/>
        </w:rPr>
        <w:t xml:space="preserve">clauses 9.3(1), </w:t>
      </w:r>
      <w:r w:rsidRPr="00F407B8">
        <w:rPr>
          <w:b/>
        </w:rPr>
        <w:t xml:space="preserve">(2), </w:t>
      </w:r>
      <w:r w:rsidRPr="00F8037B">
        <w:rPr>
          <w:b/>
        </w:rPr>
        <w:t xml:space="preserve">(3), (4), </w:t>
      </w:r>
      <w:r w:rsidRPr="003B04AB">
        <w:t>and</w:t>
      </w:r>
      <w:r w:rsidRPr="00F8037B">
        <w:rPr>
          <w:b/>
        </w:rPr>
        <w:t xml:space="preserve"> </w:t>
      </w:r>
      <w:r w:rsidRPr="00C363C6">
        <w:rPr>
          <w:b/>
        </w:rPr>
        <w:t>(9),</w:t>
      </w:r>
      <w:r w:rsidRPr="009C17A4">
        <w:t xml:space="preserve"> it shall use </w:t>
      </w:r>
      <w:r>
        <w:t xml:space="preserve">its </w:t>
      </w:r>
      <w:r w:rsidRPr="009C17A4">
        <w:t xml:space="preserve">best efforts to inform the </w:t>
      </w:r>
      <w:r>
        <w:t xml:space="preserve">CRG </w:t>
      </w:r>
      <w:r w:rsidRPr="009C17A4">
        <w:t>within a reasonable time prior to being required to make the disclosure of the requirement to disclose and the Confidential Information required to be disclosed.</w:t>
      </w:r>
    </w:p>
    <w:p w14:paraId="36BFE0AA" w14:textId="77777777" w:rsidR="00F8579C" w:rsidRPr="007F4F80" w:rsidRDefault="00F8579C" w:rsidP="002C23BE">
      <w:pPr>
        <w:pStyle w:val="Heading2"/>
      </w:pPr>
      <w:bookmarkStart w:id="60" w:name="_Ref139961148"/>
      <w:r w:rsidRPr="007F4F80">
        <w:t xml:space="preserve">The Institution may use or disclose </w:t>
      </w:r>
      <w:r w:rsidR="00D03E41" w:rsidRPr="007F4F80">
        <w:t xml:space="preserve">CRG </w:t>
      </w:r>
      <w:r w:rsidRPr="007F4F80">
        <w:t>Confidential Information in any of the following circumstances:</w:t>
      </w:r>
      <w:bookmarkEnd w:id="60"/>
    </w:p>
    <w:p w14:paraId="7A1AA3DC" w14:textId="77777777" w:rsidR="00F8579C" w:rsidRPr="007F4F80" w:rsidRDefault="00F8579C" w:rsidP="002C23BE">
      <w:pPr>
        <w:pStyle w:val="Heading3"/>
      </w:pPr>
      <w:bookmarkStart w:id="61" w:name="_Ref140306406"/>
      <w:r w:rsidRPr="007F4F80">
        <w:t xml:space="preserve">for the purposes of complying with the Institution’s internal complaint procedures, accident reporting procedures, quality assurance activities, disciplinary procedures or any applicable policy in relation to patient safety, Adverse Events </w:t>
      </w:r>
      <w:r w:rsidR="00401CEC" w:rsidRPr="007F4F80">
        <w:t xml:space="preserve">(including Serious Adverse Events) </w:t>
      </w:r>
      <w:r w:rsidRPr="007F4F80">
        <w:t>and/or reportable incidents;</w:t>
      </w:r>
      <w:bookmarkEnd w:id="61"/>
    </w:p>
    <w:p w14:paraId="6B0D2169" w14:textId="77777777" w:rsidR="00F8579C" w:rsidRPr="007F4F80" w:rsidRDefault="00F8579C" w:rsidP="002C23BE">
      <w:pPr>
        <w:pStyle w:val="Heading3"/>
      </w:pPr>
      <w:r w:rsidRPr="007F4F80">
        <w:t>for the purposes of disclosing any material risks</w:t>
      </w:r>
      <w:r w:rsidR="00691D67">
        <w:t>,</w:t>
      </w:r>
      <w:r w:rsidRPr="007F4F80">
        <w:t xml:space="preserve"> identified during the Study or subsequent to it, to </w:t>
      </w:r>
      <w:r w:rsidR="003A3ABD" w:rsidRPr="007F4F80">
        <w:t>Study Participants</w:t>
      </w:r>
      <w:r w:rsidRPr="007F4F80">
        <w:t xml:space="preserve">, Principal Investigators, medical practitioners administering treatment to Study </w:t>
      </w:r>
      <w:r w:rsidR="00D03E41" w:rsidRPr="007F4F80">
        <w:t>Participants</w:t>
      </w:r>
      <w:r w:rsidRPr="007F4F80">
        <w:rPr>
          <w:b/>
          <w:bCs/>
        </w:rPr>
        <w:t>,</w:t>
      </w:r>
      <w:r w:rsidRPr="007F4F80">
        <w:t xml:space="preserve"> Responsible ECs and Regulatory Authorities;</w:t>
      </w:r>
    </w:p>
    <w:p w14:paraId="71C7A7F6" w14:textId="77777777" w:rsidR="00F8579C" w:rsidRPr="007F4F80" w:rsidRDefault="00F8579C" w:rsidP="002C23BE">
      <w:pPr>
        <w:pStyle w:val="Heading3"/>
      </w:pPr>
      <w:r w:rsidRPr="007F4F80">
        <w:t>for the purposes of complying with the requirements of any Regulatory Authority</w:t>
      </w:r>
      <w:r w:rsidR="00671C2F">
        <w:t xml:space="preserve"> or legislation</w:t>
      </w:r>
      <w:r w:rsidRPr="007F4F80">
        <w:t xml:space="preserve">; </w:t>
      </w:r>
    </w:p>
    <w:p w14:paraId="13837B16" w14:textId="77777777" w:rsidR="00F8579C" w:rsidRPr="007F4F80" w:rsidRDefault="00D03E41" w:rsidP="002C23BE">
      <w:pPr>
        <w:pStyle w:val="Heading3"/>
      </w:pPr>
      <w:bookmarkStart w:id="62" w:name="_Ref140306410"/>
      <w:r w:rsidRPr="007F4F80">
        <w:t xml:space="preserve">to enable the </w:t>
      </w:r>
      <w:r w:rsidR="008C262B" w:rsidRPr="007F4F80">
        <w:t>Responsible EC</w:t>
      </w:r>
      <w:r w:rsidRPr="007F4F80">
        <w:t xml:space="preserve"> to monitor the Study;</w:t>
      </w:r>
      <w:bookmarkEnd w:id="62"/>
    </w:p>
    <w:p w14:paraId="3615B211" w14:textId="77777777" w:rsidR="00F8579C" w:rsidRPr="007F4F80" w:rsidRDefault="00F8579C" w:rsidP="002C23BE">
      <w:pPr>
        <w:pStyle w:val="Heading3"/>
      </w:pPr>
      <w:r w:rsidRPr="007F4F80">
        <w:t>where the CRG consents in writing to the disclosure;</w:t>
      </w:r>
    </w:p>
    <w:p w14:paraId="795CFD0E" w14:textId="77777777" w:rsidR="00F8579C" w:rsidRPr="007F4F80" w:rsidRDefault="00F8579C" w:rsidP="002C23BE">
      <w:pPr>
        <w:pStyle w:val="Heading3"/>
      </w:pPr>
      <w:r w:rsidRPr="007F4F80">
        <w:t xml:space="preserve">as part of a publication issued under the provisions of </w:t>
      </w:r>
      <w:r w:rsidRPr="007F4F80">
        <w:rPr>
          <w:b/>
          <w:bCs/>
        </w:rPr>
        <w:t>clause</w:t>
      </w:r>
      <w:r w:rsidR="00B63F27" w:rsidRPr="007F4F80">
        <w:rPr>
          <w:b/>
          <w:bCs/>
        </w:rPr>
        <w:t xml:space="preserve"> </w:t>
      </w:r>
      <w:r w:rsidR="00F77E8F" w:rsidRPr="007F4F80">
        <w:rPr>
          <w:b/>
          <w:bCs/>
        </w:rPr>
        <w:t>12</w:t>
      </w:r>
      <w:r w:rsidRPr="007F4F80">
        <w:rPr>
          <w:bCs/>
        </w:rPr>
        <w:t>;</w:t>
      </w:r>
    </w:p>
    <w:p w14:paraId="7F64FBD7" w14:textId="77777777" w:rsidR="00F8579C" w:rsidRPr="007F4F80" w:rsidRDefault="001064AD" w:rsidP="002C23BE">
      <w:pPr>
        <w:pStyle w:val="Heading3"/>
      </w:pPr>
      <w:r w:rsidRPr="007F4F80">
        <w:t xml:space="preserve">where release of the </w:t>
      </w:r>
      <w:smartTag w:uri="schemas-workshare-com/workshare" w:element="PolicySmartTags.CWSPolicyTagAction_6">
        <w:smartTagPr>
          <w:attr w:name="TagType" w:val="5"/>
        </w:smartTagPr>
        <w:r w:rsidRPr="007F4F80">
          <w:t>Confidential</w:t>
        </w:r>
      </w:smartTag>
      <w:r w:rsidRPr="007F4F80">
        <w:t xml:space="preserve"> Information is required by law, with </w:t>
      </w:r>
      <w:r w:rsidR="00E330A2">
        <w:t>N</w:t>
      </w:r>
      <w:r w:rsidRPr="007F4F80">
        <w:t xml:space="preserve">otice as soon as reasonably practical to the </w:t>
      </w:r>
      <w:r w:rsidR="00C47C42" w:rsidRPr="007F4F80">
        <w:t>CRG</w:t>
      </w:r>
      <w:r w:rsidRPr="007F4F80">
        <w:t>, and subject to the Institution upon request</w:t>
      </w:r>
      <w:r w:rsidR="00DB49F4">
        <w:t>, if appropriate,</w:t>
      </w:r>
      <w:r w:rsidRPr="007F4F80">
        <w:t xml:space="preserve"> providing reasonable assistance to enable the </w:t>
      </w:r>
      <w:r w:rsidR="00C47C42" w:rsidRPr="007F4F80">
        <w:t>CRG</w:t>
      </w:r>
      <w:r w:rsidRPr="007F4F80">
        <w:t xml:space="preserve"> to obtain a protective order or other remedy to resist disclosure or ensure confidential treatment for any required disclosure</w:t>
      </w:r>
      <w:r w:rsidR="00F47E22">
        <w:t>;</w:t>
      </w:r>
    </w:p>
    <w:p w14:paraId="601E6DC0" w14:textId="77777777" w:rsidR="00F8579C" w:rsidRPr="007F4F80" w:rsidRDefault="00F8579C" w:rsidP="002C23BE">
      <w:pPr>
        <w:pStyle w:val="Heading3"/>
      </w:pPr>
      <w:r w:rsidRPr="007F4F80">
        <w:t xml:space="preserve">for the purposes of </w:t>
      </w:r>
      <w:r w:rsidR="00401CEC" w:rsidRPr="007F4F80">
        <w:t xml:space="preserve">obtaining </w:t>
      </w:r>
      <w:r w:rsidRPr="007F4F80">
        <w:t>legal advice; and</w:t>
      </w:r>
    </w:p>
    <w:p w14:paraId="0A654854" w14:textId="77777777" w:rsidR="00F8579C" w:rsidRPr="007F4F80" w:rsidRDefault="00F8579C" w:rsidP="002C23BE">
      <w:pPr>
        <w:pStyle w:val="Heading3"/>
      </w:pPr>
      <w:r w:rsidRPr="007F4F80">
        <w:t>disclosure to the Institution’s insurer.</w:t>
      </w:r>
    </w:p>
    <w:p w14:paraId="6A946F5E" w14:textId="77777777" w:rsidR="00F8579C" w:rsidRPr="007F4F80" w:rsidRDefault="00F8579C" w:rsidP="00F87691">
      <w:pPr>
        <w:pStyle w:val="Heading2"/>
      </w:pPr>
      <w:r w:rsidRPr="007F4F80">
        <w:t xml:space="preserve">Where </w:t>
      </w:r>
      <w:smartTag w:uri="schemas-workshare-com/workshare" w:element="confidentialinformationexposure">
        <w:smartTagPr>
          <w:attr w:name="TagType" w:val="5"/>
        </w:smartTagPr>
        <w:r w:rsidRPr="007F4F80">
          <w:t>Confidential</w:t>
        </w:r>
      </w:smartTag>
      <w:r w:rsidRPr="007F4F80">
        <w:t xml:space="preserve"> Information is disclosed in accordance with </w:t>
      </w:r>
      <w:r w:rsidRPr="007F4F80">
        <w:rPr>
          <w:b/>
          <w:bCs/>
        </w:rPr>
        <w:t xml:space="preserve">clause </w:t>
      </w:r>
      <w:r w:rsidR="00B63F27" w:rsidRPr="007F4F80">
        <w:rPr>
          <w:b/>
          <w:bCs/>
        </w:rPr>
        <w:t>9.</w:t>
      </w:r>
      <w:r w:rsidR="00DB49F4">
        <w:rPr>
          <w:b/>
          <w:bCs/>
        </w:rPr>
        <w:t>3</w:t>
      </w:r>
      <w:r w:rsidR="00B63F27" w:rsidRPr="007F4F80">
        <w:rPr>
          <w:b/>
          <w:bCs/>
        </w:rPr>
        <w:t>(1)</w:t>
      </w:r>
      <w:r w:rsidR="00401CEC" w:rsidRPr="007F4F80">
        <w:rPr>
          <w:b/>
          <w:bCs/>
        </w:rPr>
        <w:t>, (4), (8)</w:t>
      </w:r>
      <w:r w:rsidRPr="007F4F80">
        <w:t xml:space="preserve"> or</w:t>
      </w:r>
      <w:r w:rsidR="00B63F27" w:rsidRPr="007F4F80">
        <w:t xml:space="preserve"> </w:t>
      </w:r>
      <w:r w:rsidR="00401CEC" w:rsidRPr="00DB49F4">
        <w:rPr>
          <w:b/>
        </w:rPr>
        <w:t>(</w:t>
      </w:r>
      <w:r w:rsidR="00B63F27" w:rsidRPr="007F4F80">
        <w:rPr>
          <w:b/>
          <w:bCs/>
        </w:rPr>
        <w:t>9</w:t>
      </w:r>
      <w:r w:rsidR="00401CEC" w:rsidRPr="007F4F80">
        <w:rPr>
          <w:b/>
          <w:bCs/>
        </w:rPr>
        <w:t>)</w:t>
      </w:r>
      <w:r w:rsidRPr="007F4F80">
        <w:t xml:space="preserve">, the </w:t>
      </w:r>
      <w:smartTag w:uri="schemas-workshare-com/workshare" w:element="confidentialinformationexposure">
        <w:smartTagPr>
          <w:attr w:name="TagType" w:val="5"/>
        </w:smartTagPr>
        <w:r w:rsidRPr="007F4F80">
          <w:t>Confidential</w:t>
        </w:r>
      </w:smartTag>
      <w:r w:rsidRPr="007F4F80">
        <w:t xml:space="preserve"> Information must only be used in connection with the legitimate purposes of the Institution, and only disclosed to those who have a need to know it for such purposes and are obligated to keep the information </w:t>
      </w:r>
      <w:smartTag w:uri="schemas-workshare-com/workshare" w:element="confidentialinformationexposure">
        <w:smartTagPr>
          <w:attr w:name="TagType" w:val="5"/>
        </w:smartTagPr>
        <w:r w:rsidRPr="007F4F80">
          <w:t>confidential</w:t>
        </w:r>
      </w:smartTag>
      <w:r w:rsidRPr="007F4F80">
        <w:t>.</w:t>
      </w:r>
    </w:p>
    <w:p w14:paraId="5B815378" w14:textId="77777777" w:rsidR="0036173F" w:rsidRPr="007F4F80" w:rsidRDefault="0036173F" w:rsidP="00B31237">
      <w:pPr>
        <w:pStyle w:val="Heading2"/>
      </w:pPr>
      <w:r w:rsidRPr="007F4F80">
        <w:t>The C</w:t>
      </w:r>
      <w:r w:rsidR="001064AD" w:rsidRPr="007F4F80">
        <w:t>RG</w:t>
      </w:r>
      <w:r w:rsidRPr="007F4F80">
        <w:t xml:space="preserve"> may disclose Institution Confidential Information on a need</w:t>
      </w:r>
      <w:del w:id="63" w:author="Julie Jones [2]" w:date="2021-02-27T00:58:00Z">
        <w:r w:rsidRPr="007F4F80" w:rsidDel="003F1E25">
          <w:delText>s</w:delText>
        </w:r>
      </w:del>
      <w:r w:rsidRPr="007F4F80">
        <w:t xml:space="preserve"> to know and confidential basis to its Affiliates and for the purpose of obtaining legal advice.  The CRG may disclose Institution Confidential Information if required by law, with </w:t>
      </w:r>
      <w:r w:rsidR="00E330A2">
        <w:t>N</w:t>
      </w:r>
      <w:r w:rsidRPr="007F4F80">
        <w:t xml:space="preserve">otice as soon as reasonably practical to the Institution, and subject to the CRG upon request providing reasonable assistance to enable the Institution to obtain a </w:t>
      </w:r>
      <w:r w:rsidRPr="007F4F80">
        <w:lastRenderedPageBreak/>
        <w:t>protective order or other remedy to resist disclosure or ensure confidential treatment for any required disclosure.</w:t>
      </w:r>
    </w:p>
    <w:p w14:paraId="0B6C1922" w14:textId="77777777" w:rsidR="00F8579C" w:rsidRPr="007F4F80" w:rsidRDefault="00F8579C" w:rsidP="00B31237">
      <w:pPr>
        <w:pStyle w:val="Heading2"/>
      </w:pPr>
      <w:r w:rsidRPr="007F4F80">
        <w:t xml:space="preserve">The </w:t>
      </w:r>
      <w:r w:rsidR="00E330A2">
        <w:t>P</w:t>
      </w:r>
      <w:r w:rsidRPr="007F4F80">
        <w:t xml:space="preserve">arties are responsible for ensuring that their Personnel are aware of the obligations in respect of </w:t>
      </w:r>
      <w:smartTag w:uri="schemas-workshare-com/workshare" w:element="confidentialinformationexposure">
        <w:smartTagPr>
          <w:attr w:name="TagType" w:val="5"/>
        </w:smartTagPr>
        <w:r w:rsidRPr="007F4F80">
          <w:t>Confidential</w:t>
        </w:r>
      </w:smartTag>
      <w:r w:rsidRPr="007F4F80">
        <w:t xml:space="preserve"> Information in this </w:t>
      </w:r>
      <w:r w:rsidRPr="007F4F80">
        <w:rPr>
          <w:b/>
          <w:bCs/>
        </w:rPr>
        <w:t>clause</w:t>
      </w:r>
      <w:r w:rsidR="00B63F27" w:rsidRPr="007F4F80">
        <w:rPr>
          <w:b/>
          <w:bCs/>
        </w:rPr>
        <w:t xml:space="preserve"> 9</w:t>
      </w:r>
      <w:r w:rsidRPr="007F4F80">
        <w:rPr>
          <w:bCs/>
        </w:rPr>
        <w:t xml:space="preserve">, and are bound in similar terms to keep such information </w:t>
      </w:r>
      <w:smartTag w:uri="schemas-workshare-com/workshare" w:element="confidentialinformationexposure">
        <w:smartTagPr>
          <w:attr w:name="TagType" w:val="5"/>
        </w:smartTagPr>
        <w:r w:rsidRPr="007F4F80">
          <w:rPr>
            <w:bCs/>
          </w:rPr>
          <w:t>confidential</w:t>
        </w:r>
        <w:r w:rsidR="007B62A3">
          <w:rPr>
            <w:bCs/>
          </w:rPr>
          <w:t>.</w:t>
        </w:r>
      </w:smartTag>
    </w:p>
    <w:p w14:paraId="4D0CEE77" w14:textId="77777777" w:rsidR="0036173F" w:rsidRPr="00C811A1" w:rsidRDefault="0036173F" w:rsidP="00B31237">
      <w:pPr>
        <w:pStyle w:val="Heading2"/>
      </w:pPr>
      <w:r w:rsidRPr="007F4F80">
        <w:t xml:space="preserve">Information will not be Confidential Information and subject to the provisions of this </w:t>
      </w:r>
      <w:r w:rsidRPr="007F4F80">
        <w:rPr>
          <w:b/>
        </w:rPr>
        <w:t xml:space="preserve">clause </w:t>
      </w:r>
      <w:r w:rsidR="00A20359" w:rsidRPr="00C811A1">
        <w:fldChar w:fldCharType="begin"/>
      </w:r>
      <w:r w:rsidR="00A20359" w:rsidRPr="007F4F80">
        <w:instrText xml:space="preserve"> REF _Ref139961048 \r \h  \* MERGEFORMAT </w:instrText>
      </w:r>
      <w:r w:rsidR="00A20359" w:rsidRPr="00C811A1">
        <w:fldChar w:fldCharType="separate"/>
      </w:r>
      <w:r w:rsidR="00D91D3D" w:rsidRPr="007F4F80">
        <w:rPr>
          <w:b/>
        </w:rPr>
        <w:t>9</w:t>
      </w:r>
      <w:r w:rsidR="00A20359" w:rsidRPr="00C811A1">
        <w:fldChar w:fldCharType="end"/>
      </w:r>
      <w:r w:rsidRPr="00C811A1">
        <w:rPr>
          <w:b/>
        </w:rPr>
        <w:t xml:space="preserve"> </w:t>
      </w:r>
      <w:r w:rsidRPr="00C811A1">
        <w:t>where:</w:t>
      </w:r>
    </w:p>
    <w:p w14:paraId="04251F27" w14:textId="77777777" w:rsidR="0036173F" w:rsidRPr="00920056" w:rsidRDefault="0036173F" w:rsidP="00B31237">
      <w:pPr>
        <w:pStyle w:val="Heading3"/>
      </w:pPr>
      <w:r w:rsidRPr="00920056">
        <w:t>the information has been independently received from a third party who is free to disclose it;</w:t>
      </w:r>
    </w:p>
    <w:p w14:paraId="1F28DF6E" w14:textId="77777777" w:rsidR="0036173F" w:rsidRPr="00AA5D18" w:rsidRDefault="0036173F" w:rsidP="00B31237">
      <w:pPr>
        <w:pStyle w:val="Heading3"/>
      </w:pPr>
      <w:r w:rsidRPr="00AA5D18">
        <w:t>the information is in or has entered the public domain other than as a result of a breach of this Agreement;</w:t>
      </w:r>
    </w:p>
    <w:p w14:paraId="7E1044A4" w14:textId="77777777" w:rsidR="0036173F" w:rsidRPr="007F4F80" w:rsidRDefault="0036173F" w:rsidP="00B31237">
      <w:pPr>
        <w:pStyle w:val="Heading3"/>
      </w:pPr>
      <w:r w:rsidRPr="00F91612">
        <w:t xml:space="preserve">the </w:t>
      </w:r>
      <w:r w:rsidR="00880337">
        <w:t>P</w:t>
      </w:r>
      <w:r w:rsidRPr="00F91612">
        <w:t xml:space="preserve">arty already knew the information, the prior knowledge of which it can document by </w:t>
      </w:r>
      <w:r w:rsidRPr="007F4F80">
        <w:t>prior written records; or</w:t>
      </w:r>
    </w:p>
    <w:p w14:paraId="512644EF" w14:textId="77777777" w:rsidR="0036173F" w:rsidRPr="007F4F80" w:rsidRDefault="0036173F" w:rsidP="00B31237">
      <w:pPr>
        <w:pStyle w:val="Heading3"/>
      </w:pPr>
      <w:r w:rsidRPr="007F4F80">
        <w:t xml:space="preserve">the </w:t>
      </w:r>
      <w:r w:rsidR="00880337">
        <w:t>P</w:t>
      </w:r>
      <w:r w:rsidRPr="007F4F80">
        <w:t>arty independently develops, discovers or arrives at the information without use, reference to, or reliance upon, the Confidential Information</w:t>
      </w:r>
      <w:r w:rsidR="003745F9">
        <w:t>, and this can be proven</w:t>
      </w:r>
      <w:r w:rsidRPr="007F4F80">
        <w:t>.</w:t>
      </w:r>
    </w:p>
    <w:p w14:paraId="442F5A51" w14:textId="77777777" w:rsidR="0036173F" w:rsidRPr="003745F9" w:rsidRDefault="003745F9" w:rsidP="0036173F">
      <w:pPr>
        <w:pStyle w:val="Heading1"/>
        <w:rPr>
          <w:sz w:val="24"/>
          <w:szCs w:val="24"/>
        </w:rPr>
      </w:pPr>
      <w:bookmarkStart w:id="64" w:name="_Ref140308217"/>
      <w:r w:rsidRPr="003745F9">
        <w:rPr>
          <w:sz w:val="24"/>
          <w:szCs w:val="24"/>
        </w:rPr>
        <w:t>Privacy</w:t>
      </w:r>
    </w:p>
    <w:p w14:paraId="67A8B8EE" w14:textId="77777777" w:rsidR="0036173F" w:rsidRPr="007F4F80" w:rsidRDefault="0036173F" w:rsidP="0036173F">
      <w:pPr>
        <w:pStyle w:val="Heading2"/>
      </w:pPr>
      <w:r w:rsidRPr="007F4F80">
        <w:t xml:space="preserve">Each </w:t>
      </w:r>
      <w:r w:rsidR="00880337">
        <w:t>P</w:t>
      </w:r>
      <w:r w:rsidRPr="007F4F80">
        <w:t>arty must ensure that any Person</w:t>
      </w:r>
      <w:bookmarkStart w:id="65" w:name="_GoBack"/>
      <w:bookmarkEnd w:id="65"/>
      <w:r w:rsidRPr="007F4F80">
        <w:t>al Information of Study Participants or Personnel it obtains or holds as a result of the conduct of the Study is collected, stored, used and disclosed by it in accordance with the Relevant Privacy Laws.</w:t>
      </w:r>
    </w:p>
    <w:p w14:paraId="4ECB64B1" w14:textId="77777777" w:rsidR="0036173F" w:rsidRDefault="0036173F" w:rsidP="00436BD7">
      <w:pPr>
        <w:pStyle w:val="Heading2"/>
        <w:rPr>
          <w:ins w:id="66" w:author="Julie Jones [2]" w:date="2021-02-27T01:14:00Z"/>
        </w:rPr>
      </w:pPr>
      <w:r w:rsidRPr="007F4F80">
        <w:t xml:space="preserve">Each </w:t>
      </w:r>
      <w:r w:rsidR="00880337">
        <w:t>P</w:t>
      </w:r>
      <w:r w:rsidRPr="007F4F80">
        <w:t xml:space="preserve">arty </w:t>
      </w:r>
      <w:ins w:id="67" w:author="Julie Jones [2]" w:date="2021-02-27T00:59:00Z">
        <w:r w:rsidR="003F1E25">
          <w:t>(the “Reporting P</w:t>
        </w:r>
      </w:ins>
      <w:ins w:id="68" w:author="Julie Jones [2]" w:date="2021-02-27T01:00:00Z">
        <w:r w:rsidR="003F1E25">
          <w:t xml:space="preserve">arty”) </w:t>
        </w:r>
      </w:ins>
      <w:r w:rsidRPr="007F4F80">
        <w:t xml:space="preserve">will </w:t>
      </w:r>
      <w:del w:id="69" w:author="Julie Jones [2]" w:date="2021-02-27T01:00:00Z">
        <w:r w:rsidRPr="007F4F80" w:rsidDel="003F1E25">
          <w:delText xml:space="preserve">promptly </w:delText>
        </w:r>
      </w:del>
      <w:r w:rsidRPr="007F4F80">
        <w:t xml:space="preserve">report to the other </w:t>
      </w:r>
      <w:r w:rsidR="00880337">
        <w:t>P</w:t>
      </w:r>
      <w:r w:rsidRPr="007F4F80">
        <w:t xml:space="preserve">arty any </w:t>
      </w:r>
      <w:ins w:id="70" w:author="Julie Jones [2]" w:date="2021-02-27T01:00:00Z">
        <w:r w:rsidR="003F1E25">
          <w:t xml:space="preserve">Privacy Breach </w:t>
        </w:r>
      </w:ins>
      <w:del w:id="71" w:author="Julie Jones [2]" w:date="2021-02-27T01:00:00Z">
        <w:r w:rsidRPr="007F4F80" w:rsidDel="003F1E25">
          <w:delText>unauthorised access to, use or disclosure of</w:delText>
        </w:r>
      </w:del>
      <w:ins w:id="72" w:author="Julie Jones [2]" w:date="2021-02-27T01:00:00Z">
        <w:r w:rsidR="003F1E25">
          <w:t>r</w:t>
        </w:r>
      </w:ins>
      <w:ins w:id="73" w:author="Julie Jones [2]" w:date="2021-02-27T01:01:00Z">
        <w:r w:rsidR="003F1E25">
          <w:t>elating to</w:t>
        </w:r>
      </w:ins>
      <w:r w:rsidRPr="007F4F80">
        <w:t xml:space="preserve"> Personal Information of Study Participants</w:t>
      </w:r>
      <w:ins w:id="74" w:author="Julie Jones [2]" w:date="2021-02-27T01:01:00Z">
        <w:r w:rsidR="003F1E25">
          <w:t xml:space="preserve"> that the Reporting Party </w:t>
        </w:r>
      </w:ins>
      <w:ins w:id="75" w:author="Julie Jones [2]" w:date="2021-02-27T01:02:00Z">
        <w:r w:rsidR="003F1E25">
          <w:t>hold</w:t>
        </w:r>
      </w:ins>
      <w:r w:rsidRPr="007F4F80">
        <w:t xml:space="preserve"> (“Incident”) </w:t>
      </w:r>
      <w:del w:id="76" w:author="Julie Jones [2]" w:date="2021-02-27T01:02:00Z">
        <w:r w:rsidRPr="007F4F80" w:rsidDel="003F1E25">
          <w:delText xml:space="preserve">of which it </w:delText>
        </w:r>
      </w:del>
      <w:ins w:id="77" w:author="Julie Jones [2]" w:date="2021-02-27T01:02:00Z">
        <w:r w:rsidR="003F1E25">
          <w:t>immediately upon the Reporting Party</w:t>
        </w:r>
      </w:ins>
      <w:ins w:id="78" w:author="Julie Jones [2]" w:date="2021-02-27T01:03:00Z">
        <w:r w:rsidR="000D61AB">
          <w:t xml:space="preserve"> </w:t>
        </w:r>
      </w:ins>
      <w:r w:rsidRPr="007F4F80">
        <w:t>becom</w:t>
      </w:r>
      <w:ins w:id="79" w:author="Julie Jones [2]" w:date="2021-02-27T01:03:00Z">
        <w:r w:rsidR="000D61AB">
          <w:t>ing</w:t>
        </w:r>
      </w:ins>
      <w:del w:id="80" w:author="Julie Jones [2]" w:date="2021-02-27T01:03:00Z">
        <w:r w:rsidRPr="007F4F80" w:rsidDel="000D61AB">
          <w:delText>es</w:delText>
        </w:r>
      </w:del>
      <w:r w:rsidRPr="007F4F80">
        <w:t xml:space="preserve"> aware</w:t>
      </w:r>
      <w:ins w:id="81" w:author="Julie Jones [2]" w:date="2021-02-27T01:03:00Z">
        <w:r w:rsidR="000D61AB">
          <w:t xml:space="preserve"> of the Privacy Breach.</w:t>
        </w:r>
      </w:ins>
      <w:ins w:id="82" w:author="Julie Jones [2]" w:date="2021-02-27T01:04:00Z">
        <w:r w:rsidR="000D61AB">
          <w:t xml:space="preserve"> </w:t>
        </w:r>
      </w:ins>
      <w:del w:id="83" w:author="Julie Jones [2]" w:date="2021-02-27T01:03:00Z">
        <w:r w:rsidRPr="007F4F80" w:rsidDel="000D61AB">
          <w:delText>, and will work with t</w:delText>
        </w:r>
      </w:del>
      <w:ins w:id="84" w:author="Julie Jones [2]" w:date="2021-02-27T01:03:00Z">
        <w:r w:rsidR="000D61AB">
          <w:t>T</w:t>
        </w:r>
      </w:ins>
      <w:r w:rsidRPr="007F4F80">
        <w:t xml:space="preserve">he other </w:t>
      </w:r>
      <w:r w:rsidR="00880337">
        <w:t>P</w:t>
      </w:r>
      <w:r w:rsidRPr="007F4F80">
        <w:t xml:space="preserve">arty </w:t>
      </w:r>
      <w:ins w:id="85" w:author="Julie Jones [2]" w:date="2021-02-27T01:04:00Z">
        <w:r w:rsidR="000D61AB">
          <w:t xml:space="preserve">will provide such reasonable assistance as required by the Reporting Party </w:t>
        </w:r>
      </w:ins>
      <w:r w:rsidRPr="007F4F80">
        <w:t xml:space="preserve">to </w:t>
      </w:r>
      <w:del w:id="86" w:author="Julie Jones [2]" w:date="2021-02-27T01:05:00Z">
        <w:r w:rsidRPr="007F4F80" w:rsidDel="000D61AB">
          <w:delText>take reasonable steps to</w:delText>
        </w:r>
      </w:del>
      <w:ins w:id="87" w:author="Julie Jones [2]" w:date="2021-02-27T01:05:00Z">
        <w:r w:rsidR="000D61AB">
          <w:t>investigate and</w:t>
        </w:r>
      </w:ins>
      <w:r w:rsidRPr="007F4F80">
        <w:t xml:space="preserve"> remedy the Incident</w:t>
      </w:r>
      <w:r w:rsidR="00F87691" w:rsidRPr="007F4F80">
        <w:t>.</w:t>
      </w:r>
    </w:p>
    <w:p w14:paraId="6BE2B928" w14:textId="0B12B799" w:rsidR="00EF64F4" w:rsidRPr="00A84541" w:rsidRDefault="00EF64F4" w:rsidP="00EF64F4">
      <w:pPr>
        <w:pStyle w:val="Heading2"/>
        <w:rPr>
          <w:ins w:id="88" w:author="Julie Jones [2]" w:date="2021-02-27T01:14:00Z"/>
        </w:rPr>
      </w:pPr>
      <w:bookmarkStart w:id="89" w:name="_Hlk66656978"/>
      <w:ins w:id="90" w:author="Julie Jones [2]" w:date="2021-02-27T01:14:00Z">
        <w:r>
          <w:t xml:space="preserve">If the </w:t>
        </w:r>
      </w:ins>
      <w:ins w:id="91" w:author="Julie Jones" w:date="2021-03-14T21:06:00Z">
        <w:r w:rsidR="004C5503">
          <w:t>I</w:t>
        </w:r>
      </w:ins>
      <w:ins w:id="92" w:author="Julie Jones [2]" w:date="2021-02-27T01:14:00Z">
        <w:del w:id="93" w:author="Julie Jones" w:date="2021-03-14T21:06:00Z">
          <w:r w:rsidDel="004C5503">
            <w:delText>i</w:delText>
          </w:r>
        </w:del>
        <w:r>
          <w:t xml:space="preserve">ncident constitutes a Notifiable Privacy Breach, then the Reporting Party will immediately notify the Privacy Breach to the Privacy Commissioner and Affected Individuals in accordance with the Relevant Privacy Laws. The Reporting Party will keep the other Party updated on the investigations undertaken by the Privacy Commissioner or complaints made by an Affected Individual in relation to the Privacy Breach. The other Party will provide such reasonable assistance as is reasonable required by the Reporting Party in relation to the making of the Privacy Breach notification and any regulatory investigation undertaken by the Privacy Commissioner. </w:t>
        </w:r>
      </w:ins>
    </w:p>
    <w:bookmarkEnd w:id="89"/>
    <w:p w14:paraId="73E63215" w14:textId="77777777" w:rsidR="00EF64F4" w:rsidRPr="00EF64F4" w:rsidRDefault="00EF64F4" w:rsidP="00E52DB1">
      <w:pPr>
        <w:pStyle w:val="BodyText2"/>
      </w:pPr>
    </w:p>
    <w:p w14:paraId="611C47E3" w14:textId="77777777" w:rsidR="00F8579C" w:rsidRPr="001F216B" w:rsidRDefault="001F216B" w:rsidP="00B31237">
      <w:pPr>
        <w:pStyle w:val="Heading1"/>
        <w:rPr>
          <w:sz w:val="24"/>
          <w:szCs w:val="24"/>
        </w:rPr>
      </w:pPr>
      <w:r w:rsidRPr="001F216B">
        <w:rPr>
          <w:sz w:val="24"/>
          <w:szCs w:val="24"/>
        </w:rPr>
        <w:t xml:space="preserve">Liability and </w:t>
      </w:r>
      <w:r>
        <w:rPr>
          <w:sz w:val="24"/>
          <w:szCs w:val="24"/>
        </w:rPr>
        <w:t>I</w:t>
      </w:r>
      <w:r w:rsidRPr="001F216B">
        <w:rPr>
          <w:sz w:val="24"/>
          <w:szCs w:val="24"/>
        </w:rPr>
        <w:t>nsurance</w:t>
      </w:r>
      <w:bookmarkEnd w:id="64"/>
    </w:p>
    <w:p w14:paraId="14FEBDD6" w14:textId="77777777" w:rsidR="00F8579C" w:rsidRPr="007F4F80" w:rsidRDefault="00F8579C" w:rsidP="00B31237">
      <w:pPr>
        <w:pStyle w:val="Heading2"/>
        <w:rPr>
          <w:szCs w:val="22"/>
        </w:rPr>
      </w:pPr>
      <w:bookmarkStart w:id="94" w:name="_Ref199822920"/>
      <w:r w:rsidRPr="007F4F80">
        <w:rPr>
          <w:szCs w:val="22"/>
        </w:rPr>
        <w:t xml:space="preserve">Each </w:t>
      </w:r>
      <w:r w:rsidR="00880337">
        <w:rPr>
          <w:szCs w:val="22"/>
        </w:rPr>
        <w:t>P</w:t>
      </w:r>
      <w:r w:rsidRPr="007F4F80">
        <w:rPr>
          <w:szCs w:val="22"/>
        </w:rPr>
        <w:t xml:space="preserve">arty </w:t>
      </w:r>
      <w:bookmarkEnd w:id="94"/>
      <w:r w:rsidRPr="007F4F80">
        <w:rPr>
          <w:szCs w:val="22"/>
        </w:rPr>
        <w:t>is liable for its acts and omissions in relation to the conduct of the Study.</w:t>
      </w:r>
    </w:p>
    <w:p w14:paraId="0BC58393" w14:textId="77777777" w:rsidR="00F8579C" w:rsidRPr="007F4F80" w:rsidDel="00E52DB1" w:rsidRDefault="00F8579C" w:rsidP="00B31237">
      <w:pPr>
        <w:pStyle w:val="Heading2"/>
        <w:rPr>
          <w:del w:id="95" w:author="Julie Jones" w:date="2021-03-15T22:06:00Z"/>
        </w:rPr>
      </w:pPr>
      <w:bookmarkStart w:id="96" w:name="_Ref199840140"/>
      <w:r w:rsidRPr="007F4F80">
        <w:t xml:space="preserve">Each </w:t>
      </w:r>
      <w:r w:rsidR="00880337">
        <w:t>P</w:t>
      </w:r>
      <w:r w:rsidRPr="007F4F80">
        <w:t>arty must maintain such insurances as are reasonably available and necessary to provide indemnity to it in relation to any liability which it may incur in conducting the Study or performing its obligations under this Agreement.</w:t>
      </w:r>
      <w:bookmarkEnd w:id="96"/>
      <w:r w:rsidRPr="007F4F80">
        <w:t xml:space="preserve">  </w:t>
      </w:r>
    </w:p>
    <w:p w14:paraId="33556729" w14:textId="77777777" w:rsidR="00F8579C" w:rsidRPr="00C811A1" w:rsidRDefault="00F8579C" w:rsidP="00E52DB1">
      <w:pPr>
        <w:pStyle w:val="Heading2"/>
      </w:pPr>
    </w:p>
    <w:p w14:paraId="6E6351AE" w14:textId="77777777" w:rsidR="00F8579C" w:rsidRPr="003745F9" w:rsidRDefault="003745F9" w:rsidP="00B31237">
      <w:pPr>
        <w:pStyle w:val="Heading1"/>
        <w:rPr>
          <w:sz w:val="24"/>
          <w:szCs w:val="24"/>
        </w:rPr>
      </w:pPr>
      <w:bookmarkStart w:id="97" w:name="_Ref139961165"/>
      <w:r w:rsidRPr="003745F9">
        <w:rPr>
          <w:sz w:val="24"/>
          <w:szCs w:val="24"/>
        </w:rPr>
        <w:t>Publications</w:t>
      </w:r>
      <w:bookmarkEnd w:id="97"/>
    </w:p>
    <w:p w14:paraId="73416C7B" w14:textId="77777777" w:rsidR="00F8579C" w:rsidRPr="007F4F80" w:rsidRDefault="00F8579C" w:rsidP="00B31237">
      <w:pPr>
        <w:pStyle w:val="Heading2"/>
      </w:pPr>
      <w:bookmarkStart w:id="98" w:name="_Ref139961211"/>
      <w:r w:rsidRPr="007F4F80">
        <w:t xml:space="preserve">The Institution, its </w:t>
      </w:r>
      <w:r w:rsidR="002D0525" w:rsidRPr="00C811A1">
        <w:t>P</w:t>
      </w:r>
      <w:r w:rsidRPr="007F4F80">
        <w:t>ersonnel and the Principal Investigator must not Publish or present any aspect of the Study without the prior written approval of the CRG</w:t>
      </w:r>
      <w:r w:rsidR="00FD0B51">
        <w:t>,</w:t>
      </w:r>
      <w:r w:rsidRPr="007F4F80">
        <w:t xml:space="preserve"> such </w:t>
      </w:r>
      <w:r w:rsidRPr="007F4F80">
        <w:lastRenderedPageBreak/>
        <w:t>approval not to be unreasonably withheld.  However, the Institution may use and present any information concerning the Study for the purposes of internal training, education, evaluation or discussion without the consent of the CRG.</w:t>
      </w:r>
    </w:p>
    <w:p w14:paraId="2FEB96A8" w14:textId="77777777" w:rsidR="00F8579C" w:rsidRPr="007F4F80" w:rsidRDefault="00F8579C" w:rsidP="00B31237">
      <w:pPr>
        <w:pStyle w:val="Heading2"/>
      </w:pPr>
      <w:r w:rsidRPr="007F4F80">
        <w:t>The CRG acknowledges that the Institution may periodically wish to distribute information releases and announcements regarding the progress of research, including this Study. The Institution agrees that they will not release such written or oral material regarding the Study to the news media or a third party without the prior written approval of the CRG, such approval not to be unreasonably withheld.</w:t>
      </w:r>
    </w:p>
    <w:p w14:paraId="7BFF7B20" w14:textId="77777777" w:rsidR="00F8579C" w:rsidRPr="007F4F80" w:rsidRDefault="00C65BDC" w:rsidP="00B31237">
      <w:pPr>
        <w:pStyle w:val="Heading2"/>
      </w:pPr>
      <w:bookmarkStart w:id="99" w:name="_MailEndCompose"/>
      <w:r w:rsidRPr="007F4F80">
        <w:t xml:space="preserve">The </w:t>
      </w:r>
      <w:r w:rsidR="00E330A2">
        <w:t>P</w:t>
      </w:r>
      <w:r w:rsidRPr="007F4F80">
        <w:t>arties agree that commercial interests of the owner of the Investigational Product or Equipment will not be cause for withholding approval, but embargos of up to three months are possible for the purpose of filing protective applications for the Intellectual Property.</w:t>
      </w:r>
      <w:bookmarkEnd w:id="99"/>
      <w:r w:rsidRPr="00C811A1">
        <w:rPr>
          <w:color w:val="1F497D"/>
        </w:rPr>
        <w:t xml:space="preserve"> </w:t>
      </w:r>
      <w:r w:rsidR="00F8579C" w:rsidRPr="007F4F80">
        <w:t xml:space="preserve">The </w:t>
      </w:r>
      <w:r w:rsidR="00E330A2">
        <w:t>P</w:t>
      </w:r>
      <w:r w:rsidR="00F8579C" w:rsidRPr="007F4F80">
        <w:t>arties agree that publications or presentations of any of the results from the Study will take into account the cooperative nature of the conduct of the Study and the overall objective of increasing public knowledge and shall be in accordance with accepted scientific practice, academic standards and customs and in accordance with the Protocol and with any more specific publication/presentation guidelines developed during the course of the Study, including but not limited to the following:</w:t>
      </w:r>
    </w:p>
    <w:p w14:paraId="13238180" w14:textId="77777777" w:rsidR="00F8579C" w:rsidRPr="007F4F80" w:rsidRDefault="00F8579C" w:rsidP="00B31237">
      <w:pPr>
        <w:pStyle w:val="Heading3"/>
      </w:pPr>
      <w:r w:rsidRPr="007F4F80">
        <w:t>If the Study is a Multi-centre Study, the results from a single centre must not be Published before the Publication of results from all centres.</w:t>
      </w:r>
    </w:p>
    <w:p w14:paraId="542BBD2D" w14:textId="77777777" w:rsidR="00F8579C" w:rsidRPr="007F4F80" w:rsidRDefault="00F8579C" w:rsidP="00B31237">
      <w:pPr>
        <w:pStyle w:val="Heading3"/>
      </w:pPr>
      <w:r w:rsidRPr="007F4F80">
        <w:t>Individuals making a substantial contribution to the Study will be recognised with co-authorship in the publication of results from the Study, unless they elect not to be recognised.</w:t>
      </w:r>
    </w:p>
    <w:p w14:paraId="2D055199" w14:textId="77777777" w:rsidR="00B8706E" w:rsidRPr="00D85C68" w:rsidRDefault="00B8706E" w:rsidP="00B8706E">
      <w:pPr>
        <w:pStyle w:val="Heading2"/>
      </w:pPr>
      <w:r w:rsidRPr="00D85C68">
        <w:rPr>
          <w:rFonts w:cs="Arial"/>
          <w:iCs/>
          <w:szCs w:val="22"/>
          <w:shd w:val="clear" w:color="auto" w:fill="FFFFFF"/>
        </w:rPr>
        <w:t xml:space="preserve">The </w:t>
      </w:r>
      <w:r>
        <w:rPr>
          <w:rFonts w:cs="Arial"/>
          <w:iCs/>
          <w:szCs w:val="22"/>
          <w:shd w:val="clear" w:color="auto" w:fill="FFFFFF"/>
        </w:rPr>
        <w:t>CRG</w:t>
      </w:r>
      <w:r w:rsidRPr="00D85C68">
        <w:rPr>
          <w:rFonts w:cs="Arial"/>
          <w:iCs/>
          <w:szCs w:val="22"/>
          <w:shd w:val="clear" w:color="auto" w:fill="FFFFFF"/>
        </w:rPr>
        <w:t xml:space="preserve"> may</w:t>
      </w:r>
      <w:r>
        <w:rPr>
          <w:rFonts w:cs="Arial"/>
          <w:iCs/>
          <w:szCs w:val="22"/>
          <w:shd w:val="clear" w:color="auto" w:fill="FFFFFF"/>
        </w:rPr>
        <w:t xml:space="preserve"> register and</w:t>
      </w:r>
      <w:r w:rsidRPr="00D85C68">
        <w:rPr>
          <w:rFonts w:cs="Arial"/>
          <w:iCs/>
          <w:szCs w:val="22"/>
          <w:shd w:val="clear" w:color="auto" w:fill="FFFFFF"/>
        </w:rPr>
        <w:t xml:space="preserve"> </w:t>
      </w:r>
      <w:r w:rsidRPr="00F407B8">
        <w:rPr>
          <w:rFonts w:cs="Arial"/>
          <w:iCs/>
          <w:szCs w:val="22"/>
          <w:shd w:val="clear" w:color="auto" w:fill="FFFFFF"/>
        </w:rPr>
        <w:t>report Study results in accordance with</w:t>
      </w:r>
      <w:r w:rsidR="00CA61F1">
        <w:rPr>
          <w:rFonts w:cs="Arial"/>
          <w:iCs/>
          <w:szCs w:val="22"/>
          <w:shd w:val="clear" w:color="auto" w:fill="FFFFFF"/>
        </w:rPr>
        <w:t xml:space="preserve"> the International Committee of Medical Journal Editors</w:t>
      </w:r>
      <w:r w:rsidRPr="00F407B8">
        <w:rPr>
          <w:rFonts w:cs="Arial"/>
          <w:iCs/>
          <w:szCs w:val="22"/>
          <w:shd w:val="clear" w:color="auto" w:fill="FFFFFF"/>
        </w:rPr>
        <w:t xml:space="preserve"> </w:t>
      </w:r>
      <w:r w:rsidR="00CA61F1">
        <w:rPr>
          <w:rFonts w:cs="Arial"/>
          <w:iCs/>
          <w:szCs w:val="22"/>
          <w:shd w:val="clear" w:color="auto" w:fill="FFFFFF"/>
        </w:rPr>
        <w:t>(</w:t>
      </w:r>
      <w:r w:rsidRPr="00F407B8">
        <w:rPr>
          <w:rFonts w:cs="Arial"/>
          <w:iCs/>
          <w:szCs w:val="22"/>
          <w:shd w:val="clear" w:color="auto" w:fill="FFFFFF"/>
        </w:rPr>
        <w:t>ICMJE</w:t>
      </w:r>
      <w:r w:rsidR="00CA61F1">
        <w:rPr>
          <w:rFonts w:cs="Arial"/>
          <w:iCs/>
          <w:szCs w:val="22"/>
          <w:shd w:val="clear" w:color="auto" w:fill="FFFFFF"/>
        </w:rPr>
        <w:t>)</w:t>
      </w:r>
      <w:r w:rsidRPr="00F407B8">
        <w:rPr>
          <w:rFonts w:cs="Arial"/>
          <w:iCs/>
          <w:szCs w:val="22"/>
          <w:shd w:val="clear" w:color="auto" w:fill="FFFFFF"/>
        </w:rPr>
        <w:t xml:space="preserve"> requirements and any applicable law</w:t>
      </w:r>
      <w:r w:rsidRPr="00D85C68">
        <w:rPr>
          <w:rFonts w:cs="Arial"/>
          <w:iCs/>
          <w:szCs w:val="22"/>
          <w:shd w:val="clear" w:color="auto" w:fill="FFFFFF"/>
        </w:rPr>
        <w:t>s</w:t>
      </w:r>
      <w:r w:rsidRPr="00F407B8">
        <w:rPr>
          <w:rFonts w:cs="Arial"/>
          <w:iCs/>
          <w:szCs w:val="22"/>
          <w:shd w:val="clear" w:color="auto" w:fill="FFFFFF"/>
        </w:rPr>
        <w:t xml:space="preserve">. The </w:t>
      </w:r>
      <w:r>
        <w:rPr>
          <w:rFonts w:cs="Arial"/>
          <w:iCs/>
          <w:szCs w:val="22"/>
          <w:shd w:val="clear" w:color="auto" w:fill="FFFFFF"/>
        </w:rPr>
        <w:t xml:space="preserve">CRG </w:t>
      </w:r>
      <w:r w:rsidRPr="00F407B8">
        <w:rPr>
          <w:rFonts w:cs="Arial"/>
          <w:iCs/>
          <w:szCs w:val="22"/>
          <w:shd w:val="clear" w:color="auto" w:fill="FFFFFF"/>
        </w:rPr>
        <w:t>may, in accordance with the joint ‘Principles for Responsible Clinical Trial Data Sharing’ by</w:t>
      </w:r>
      <w:r w:rsidR="00CA61F1">
        <w:rPr>
          <w:rFonts w:cs="Arial"/>
          <w:iCs/>
          <w:szCs w:val="22"/>
          <w:shd w:val="clear" w:color="auto" w:fill="FFFFFF"/>
        </w:rPr>
        <w:t xml:space="preserve"> the European Federation of Pharmaceutical Industries and Associations (</w:t>
      </w:r>
      <w:r w:rsidRPr="00F407B8">
        <w:rPr>
          <w:rFonts w:cs="Arial"/>
          <w:iCs/>
          <w:szCs w:val="22"/>
          <w:shd w:val="clear" w:color="auto" w:fill="FFFFFF"/>
        </w:rPr>
        <w:t>EFPIA</w:t>
      </w:r>
      <w:r w:rsidR="00CA61F1">
        <w:rPr>
          <w:rFonts w:cs="Arial"/>
          <w:iCs/>
          <w:szCs w:val="22"/>
          <w:shd w:val="clear" w:color="auto" w:fill="FFFFFF"/>
        </w:rPr>
        <w:t>)</w:t>
      </w:r>
      <w:r w:rsidRPr="00F407B8">
        <w:rPr>
          <w:rFonts w:cs="Arial"/>
          <w:iCs/>
          <w:szCs w:val="22"/>
          <w:shd w:val="clear" w:color="auto" w:fill="FFFFFF"/>
        </w:rPr>
        <w:t xml:space="preserve"> and</w:t>
      </w:r>
      <w:r w:rsidR="00CA61F1">
        <w:rPr>
          <w:rFonts w:cs="Arial"/>
          <w:iCs/>
          <w:szCs w:val="22"/>
          <w:shd w:val="clear" w:color="auto" w:fill="FFFFFF"/>
        </w:rPr>
        <w:t xml:space="preserve"> the Pharmaceutical Research and Manufacturers of America</w:t>
      </w:r>
      <w:r w:rsidRPr="00F407B8">
        <w:rPr>
          <w:rFonts w:cs="Arial"/>
          <w:iCs/>
          <w:szCs w:val="22"/>
          <w:shd w:val="clear" w:color="auto" w:fill="FFFFFF"/>
        </w:rPr>
        <w:t xml:space="preserve"> </w:t>
      </w:r>
      <w:r w:rsidR="00CA61F1">
        <w:rPr>
          <w:rFonts w:cs="Arial"/>
          <w:iCs/>
          <w:szCs w:val="22"/>
          <w:shd w:val="clear" w:color="auto" w:fill="FFFFFF"/>
        </w:rPr>
        <w:t>(</w:t>
      </w:r>
      <w:r w:rsidRPr="00F407B8">
        <w:rPr>
          <w:rFonts w:cs="Arial"/>
          <w:iCs/>
          <w:szCs w:val="22"/>
          <w:shd w:val="clear" w:color="auto" w:fill="FFFFFF"/>
        </w:rPr>
        <w:t>PhRMA</w:t>
      </w:r>
      <w:r w:rsidR="00CA61F1">
        <w:rPr>
          <w:rFonts w:cs="Arial"/>
          <w:iCs/>
          <w:szCs w:val="22"/>
          <w:shd w:val="clear" w:color="auto" w:fill="FFFFFF"/>
        </w:rPr>
        <w:t>)</w:t>
      </w:r>
      <w:r w:rsidRPr="00F407B8">
        <w:rPr>
          <w:rFonts w:cs="Arial"/>
          <w:iCs/>
          <w:szCs w:val="22"/>
          <w:shd w:val="clear" w:color="auto" w:fill="FFFFFF"/>
        </w:rPr>
        <w:t xml:space="preserve">, share the clinical </w:t>
      </w:r>
      <w:r>
        <w:rPr>
          <w:rFonts w:cs="Arial"/>
          <w:iCs/>
          <w:szCs w:val="22"/>
          <w:shd w:val="clear" w:color="auto" w:fill="FFFFFF"/>
        </w:rPr>
        <w:t>S</w:t>
      </w:r>
      <w:r w:rsidRPr="00F407B8">
        <w:rPr>
          <w:rFonts w:cs="Arial"/>
          <w:iCs/>
          <w:szCs w:val="22"/>
          <w:shd w:val="clear" w:color="auto" w:fill="FFFFFF"/>
        </w:rPr>
        <w:t xml:space="preserve">tudy report, related clinical documents, and </w:t>
      </w:r>
      <w:r>
        <w:rPr>
          <w:rFonts w:cs="Arial"/>
          <w:iCs/>
          <w:szCs w:val="22"/>
          <w:shd w:val="clear" w:color="auto" w:fill="FFFFFF"/>
        </w:rPr>
        <w:t xml:space="preserve">de-identified </w:t>
      </w:r>
      <w:r w:rsidRPr="00F407B8">
        <w:rPr>
          <w:rFonts w:cs="Arial"/>
          <w:iCs/>
          <w:szCs w:val="22"/>
          <w:shd w:val="clear" w:color="auto" w:fill="FFFFFF"/>
        </w:rPr>
        <w:t xml:space="preserve">patient-level clinical </w:t>
      </w:r>
      <w:r>
        <w:rPr>
          <w:rFonts w:cs="Arial"/>
          <w:iCs/>
          <w:szCs w:val="22"/>
          <w:shd w:val="clear" w:color="auto" w:fill="FFFFFF"/>
        </w:rPr>
        <w:t>S</w:t>
      </w:r>
      <w:r w:rsidRPr="00F8037B">
        <w:rPr>
          <w:rFonts w:cs="Arial"/>
          <w:iCs/>
          <w:szCs w:val="22"/>
          <w:shd w:val="clear" w:color="auto" w:fill="FFFFFF"/>
        </w:rPr>
        <w:t xml:space="preserve">tudy data </w:t>
      </w:r>
      <w:r w:rsidRPr="003919A8">
        <w:rPr>
          <w:rFonts w:cs="Arial"/>
          <w:iCs/>
          <w:szCs w:val="22"/>
          <w:shd w:val="clear" w:color="auto" w:fill="FFFFFF"/>
        </w:rPr>
        <w:t>with third parties.</w:t>
      </w:r>
    </w:p>
    <w:p w14:paraId="401823CA" w14:textId="77777777" w:rsidR="00F8579C" w:rsidRPr="000700F2" w:rsidRDefault="000700F2" w:rsidP="00B31237">
      <w:pPr>
        <w:pStyle w:val="Heading1"/>
        <w:rPr>
          <w:sz w:val="24"/>
          <w:szCs w:val="24"/>
        </w:rPr>
      </w:pPr>
      <w:bookmarkStart w:id="100" w:name="_Ref140308236"/>
      <w:bookmarkEnd w:id="98"/>
      <w:r w:rsidRPr="000700F2">
        <w:rPr>
          <w:sz w:val="24"/>
          <w:szCs w:val="24"/>
        </w:rPr>
        <w:t>Study Results and Intellectual Property</w:t>
      </w:r>
      <w:bookmarkEnd w:id="100"/>
    </w:p>
    <w:p w14:paraId="7921C19D" w14:textId="77777777" w:rsidR="0036173F" w:rsidRPr="007F4F80" w:rsidRDefault="0036173F" w:rsidP="00B31237">
      <w:pPr>
        <w:pStyle w:val="Heading2"/>
      </w:pPr>
      <w:r w:rsidRPr="00AA5D18">
        <w:t xml:space="preserve">The CRG grants to the Institution and its Personnel the right to use the Background IP of the </w:t>
      </w:r>
      <w:r w:rsidR="00C47C42" w:rsidRPr="00F91612">
        <w:t>CRG</w:t>
      </w:r>
      <w:r w:rsidRPr="007F4F80">
        <w:t xml:space="preserve"> and the Study Materials as required to carry out the Study and perform this Agreement.  Except for this right, neither the Institution nor any of its Personnel acquires any right or interest in any Intellectual Property provided by or on behalf of the CRG</w:t>
      </w:r>
      <w:r w:rsidR="00F47E22">
        <w:t>.</w:t>
      </w:r>
    </w:p>
    <w:p w14:paraId="1F0D9DF2" w14:textId="77777777" w:rsidR="00F8579C" w:rsidRPr="007F4F80" w:rsidRDefault="00F8579C" w:rsidP="00B31237">
      <w:pPr>
        <w:pStyle w:val="Heading2"/>
      </w:pPr>
      <w:bookmarkStart w:id="101" w:name="_Ref148847998"/>
      <w:r w:rsidRPr="007F4F80">
        <w:t xml:space="preserve">In order to carry out the Study, the Institution may use Intellectual Property which is part of the Institution’s Background </w:t>
      </w:r>
      <w:r w:rsidR="001F216B" w:rsidRPr="007F4F80">
        <w:t>I</w:t>
      </w:r>
      <w:r w:rsidR="001F216B">
        <w:t xml:space="preserve">ntellectual </w:t>
      </w:r>
      <w:r w:rsidR="0036173F" w:rsidRPr="007F4F80">
        <w:t>P</w:t>
      </w:r>
      <w:r w:rsidR="001F216B">
        <w:t>roperty</w:t>
      </w:r>
      <w:r w:rsidRPr="007F4F80">
        <w:t xml:space="preserve">. Any such Background Intellectual Property remains the sole property of the Institution. The Institution grants to the CRG a non-exclusive, perpetual, royalty free licence to use (including the right to sub-licence) the Institution’s Background </w:t>
      </w:r>
      <w:r w:rsidR="0036173F" w:rsidRPr="007F4F80">
        <w:t>IP solely for the purpose of</w:t>
      </w:r>
      <w:r w:rsidR="000700F2">
        <w:t xml:space="preserve"> the development and</w:t>
      </w:r>
      <w:r w:rsidRPr="007F4F80">
        <w:t xml:space="preserve"> the commercialisation of the Study Materials.</w:t>
      </w:r>
      <w:bookmarkEnd w:id="101"/>
    </w:p>
    <w:p w14:paraId="687114C5" w14:textId="050DA41F" w:rsidR="00F8579C" w:rsidRDefault="00F8579C" w:rsidP="00B31237">
      <w:pPr>
        <w:pStyle w:val="Heading2"/>
      </w:pPr>
      <w:r w:rsidRPr="007F4F80">
        <w:t xml:space="preserve">Subject to </w:t>
      </w:r>
      <w:r w:rsidRPr="007F4F80">
        <w:rPr>
          <w:b/>
        </w:rPr>
        <w:t>clause</w:t>
      </w:r>
      <w:r w:rsidR="00B63F27" w:rsidRPr="007F4F80">
        <w:rPr>
          <w:b/>
        </w:rPr>
        <w:t xml:space="preserve"> </w:t>
      </w:r>
      <w:r w:rsidR="00F77E8F" w:rsidRPr="007F4F80">
        <w:rPr>
          <w:b/>
        </w:rPr>
        <w:t>13</w:t>
      </w:r>
      <w:r w:rsidR="00B63F27" w:rsidRPr="007F4F80">
        <w:rPr>
          <w:b/>
        </w:rPr>
        <w:t>.</w:t>
      </w:r>
      <w:del w:id="102" w:author="Julie Jones" w:date="2021-03-23T22:22:00Z">
        <w:r w:rsidR="00B63F27" w:rsidRPr="007F4F80" w:rsidDel="00170954">
          <w:rPr>
            <w:b/>
          </w:rPr>
          <w:delText>2</w:delText>
        </w:r>
      </w:del>
      <w:ins w:id="103" w:author="Julie Jones" w:date="2021-03-23T22:22:00Z">
        <w:r w:rsidR="00170954">
          <w:rPr>
            <w:b/>
          </w:rPr>
          <w:t>1</w:t>
        </w:r>
      </w:ins>
      <w:r w:rsidRPr="00C811A1">
        <w:t>, all Intellectual Property in the Study Materials will vest automatically upon its creation in the CRG, and the Institution presently assigns the CRG all Intellectual Property rights contained in the Study Materials. The Institution agrees to execute or procure the execution by its Personnel of any docum</w:t>
      </w:r>
      <w:r w:rsidRPr="00920056">
        <w:t>ents reasonably necessary to give effect to this assignment, at the CRG’s expense.</w:t>
      </w:r>
    </w:p>
    <w:p w14:paraId="5536AAD3" w14:textId="77777777" w:rsidR="000E775E" w:rsidRPr="007F4F80" w:rsidRDefault="000E775E" w:rsidP="000E775E">
      <w:pPr>
        <w:pStyle w:val="Heading2"/>
      </w:pPr>
      <w:r w:rsidRPr="007F4F80">
        <w:rPr>
          <w:rFonts w:cs="Arial"/>
          <w:szCs w:val="22"/>
        </w:rPr>
        <w:t>The Institution must promptly</w:t>
      </w:r>
      <w:r w:rsidRPr="007F4F80">
        <w:t xml:space="preserve"> disclose and communicate in writing to the CRG full particulars of any Intellectual Property that the Institution</w:t>
      </w:r>
      <w:r>
        <w:t>, its Personnel</w:t>
      </w:r>
      <w:r w:rsidRPr="007F4F80">
        <w:t xml:space="preserve"> or Principal Investigator make, discover or conceive in the course of the Study that is directly related to the Study Materials.</w:t>
      </w:r>
    </w:p>
    <w:p w14:paraId="2D4431A7" w14:textId="77777777" w:rsidR="00F8579C" w:rsidRPr="001F216B" w:rsidRDefault="001F216B" w:rsidP="00B31237">
      <w:pPr>
        <w:pStyle w:val="Heading1"/>
        <w:rPr>
          <w:sz w:val="24"/>
          <w:szCs w:val="24"/>
        </w:rPr>
      </w:pPr>
      <w:bookmarkStart w:id="104" w:name="_Ref148936199"/>
      <w:r w:rsidRPr="001F216B">
        <w:rPr>
          <w:sz w:val="24"/>
          <w:szCs w:val="24"/>
        </w:rPr>
        <w:lastRenderedPageBreak/>
        <w:t>Term and Termination</w:t>
      </w:r>
      <w:bookmarkEnd w:id="104"/>
    </w:p>
    <w:p w14:paraId="2C3194B5" w14:textId="77777777" w:rsidR="00F8579C" w:rsidRPr="00AA5D18" w:rsidRDefault="00F8579C" w:rsidP="00B31237">
      <w:pPr>
        <w:pStyle w:val="Heading2"/>
      </w:pPr>
      <w:bookmarkStart w:id="105" w:name="_Ref148848617"/>
      <w:r w:rsidRPr="00AA5D18">
        <w:t xml:space="preserve">This Agreement commences from the date this Agreement is last signed by either the CRG or Institution.  In the ordinary course of events this Agreement terminates </w:t>
      </w:r>
      <w:r w:rsidR="00617BE4">
        <w:t>when the CRG</w:t>
      </w:r>
      <w:r w:rsidR="00617BE4" w:rsidRPr="00B9434F">
        <w:t xml:space="preserve"> </w:t>
      </w:r>
      <w:r w:rsidR="00617BE4">
        <w:t xml:space="preserve">has made </w:t>
      </w:r>
      <w:r w:rsidR="00617BE4" w:rsidRPr="00B9434F">
        <w:t>its final payment to the Institution</w:t>
      </w:r>
      <w:r w:rsidR="00617BE4">
        <w:t xml:space="preserve"> and the Institution has received written Notification of site closure and of the Institution’s ongoing responsibilities</w:t>
      </w:r>
      <w:r w:rsidRPr="00AA5D18">
        <w:t>.</w:t>
      </w:r>
    </w:p>
    <w:p w14:paraId="0522B0B6" w14:textId="77777777" w:rsidR="00F8579C" w:rsidRPr="007F4F80" w:rsidRDefault="001D1B5D" w:rsidP="00B31237">
      <w:pPr>
        <w:pStyle w:val="Heading2"/>
      </w:pPr>
      <w:r w:rsidRPr="00F91612">
        <w:t xml:space="preserve">A </w:t>
      </w:r>
      <w:r w:rsidR="00880337">
        <w:t>P</w:t>
      </w:r>
      <w:r w:rsidRPr="00F91612">
        <w:t>arty</w:t>
      </w:r>
      <w:r w:rsidR="00F8579C" w:rsidRPr="007F4F80">
        <w:t xml:space="preserve"> may terminate this Agreement with 30 days prior written </w:t>
      </w:r>
      <w:r w:rsidR="00E330A2">
        <w:t>N</w:t>
      </w:r>
      <w:r w:rsidR="00F8579C" w:rsidRPr="007F4F80">
        <w:t xml:space="preserve">otice or such shorter time period as is reasonably required in the circumstances if the other </w:t>
      </w:r>
      <w:r w:rsidR="00880337">
        <w:t>P</w:t>
      </w:r>
      <w:r w:rsidR="00F8579C" w:rsidRPr="007F4F80">
        <w:t>arty:</w:t>
      </w:r>
      <w:bookmarkEnd w:id="105"/>
    </w:p>
    <w:p w14:paraId="1EE1D823" w14:textId="77777777" w:rsidR="00F8579C" w:rsidRPr="007F4F80" w:rsidRDefault="00F8579C" w:rsidP="00B31237">
      <w:pPr>
        <w:pStyle w:val="Heading3"/>
      </w:pPr>
      <w:r w:rsidRPr="007F4F80">
        <w:t xml:space="preserve">is in breach of any obligations under the Agreement or the Protocol (including without just cause to meet a timeframe) and fails to remedy such breach where it is capable of remedy within 30 days of a written </w:t>
      </w:r>
      <w:r w:rsidR="00E330A2">
        <w:t>N</w:t>
      </w:r>
      <w:r w:rsidRPr="007F4F80">
        <w:t xml:space="preserve">otice from the terminating </w:t>
      </w:r>
      <w:r w:rsidR="00880337">
        <w:t>P</w:t>
      </w:r>
      <w:r w:rsidRPr="007F4F80">
        <w:t>arty specifying the breach and requiring its remedy;</w:t>
      </w:r>
    </w:p>
    <w:p w14:paraId="592D7C06" w14:textId="77777777" w:rsidR="00F8579C" w:rsidRPr="007F4F80" w:rsidRDefault="00F8579C" w:rsidP="00B31237">
      <w:pPr>
        <w:pStyle w:val="Heading3"/>
      </w:pPr>
      <w:r w:rsidRPr="007F4F80">
        <w:t>is declared insolvent or has an administrator or receiver appointed over all or any part of its assets or ceases or threatens to cease to carry on its business; or</w:t>
      </w:r>
    </w:p>
    <w:p w14:paraId="40FBCCB1" w14:textId="77777777" w:rsidR="00F8579C" w:rsidRPr="00C811A1" w:rsidRDefault="00F8579C" w:rsidP="00B31237">
      <w:pPr>
        <w:pStyle w:val="Heading3"/>
      </w:pPr>
      <w:bookmarkStart w:id="106" w:name="_Ref199818846"/>
      <w:r w:rsidRPr="007F4F80">
        <w:t xml:space="preserve">assigns this Agreement to a person considered unsuitable to perform the Agreement as set out in </w:t>
      </w:r>
      <w:r w:rsidRPr="007F4F80">
        <w:rPr>
          <w:b/>
          <w:bCs/>
        </w:rPr>
        <w:t>clause</w:t>
      </w:r>
      <w:r w:rsidR="00B63F27" w:rsidRPr="007F4F80">
        <w:rPr>
          <w:b/>
          <w:bCs/>
        </w:rPr>
        <w:t xml:space="preserve"> </w:t>
      </w:r>
      <w:r w:rsidR="009D4811" w:rsidRPr="007F4F80">
        <w:rPr>
          <w:b/>
          <w:bCs/>
        </w:rPr>
        <w:t>20</w:t>
      </w:r>
      <w:r w:rsidR="00B63F27" w:rsidRPr="007F4F80">
        <w:rPr>
          <w:b/>
          <w:bCs/>
        </w:rPr>
        <w:t>.3</w:t>
      </w:r>
      <w:r w:rsidRPr="00C811A1">
        <w:t>.</w:t>
      </w:r>
      <w:bookmarkEnd w:id="106"/>
    </w:p>
    <w:p w14:paraId="16E88C54" w14:textId="77777777" w:rsidR="00F8579C" w:rsidRPr="00C811A1" w:rsidRDefault="00F8579C" w:rsidP="00B31237">
      <w:pPr>
        <w:pStyle w:val="Heading2"/>
      </w:pPr>
      <w:bookmarkStart w:id="107" w:name="_Ref148849215"/>
      <w:r w:rsidRPr="00C811A1">
        <w:t xml:space="preserve">In addition to </w:t>
      </w:r>
      <w:r w:rsidRPr="00920056">
        <w:rPr>
          <w:b/>
          <w:bCs/>
        </w:rPr>
        <w:t xml:space="preserve">clause </w:t>
      </w:r>
      <w:r w:rsidR="0075164E" w:rsidRPr="007F4F80">
        <w:rPr>
          <w:b/>
          <w:bCs/>
        </w:rPr>
        <w:t>1</w:t>
      </w:r>
      <w:r w:rsidR="009D4811" w:rsidRPr="007F4F80">
        <w:rPr>
          <w:b/>
          <w:bCs/>
        </w:rPr>
        <w:t>4</w:t>
      </w:r>
      <w:r w:rsidR="0075164E" w:rsidRPr="007F4F80">
        <w:rPr>
          <w:b/>
          <w:bCs/>
        </w:rPr>
        <w:t>.2</w:t>
      </w:r>
      <w:r w:rsidRPr="00C811A1">
        <w:t xml:space="preserve">, a </w:t>
      </w:r>
      <w:r w:rsidR="00880337">
        <w:t>P</w:t>
      </w:r>
      <w:r w:rsidRPr="00C811A1">
        <w:t xml:space="preserve">arty may terminate this Agreement immediately by written </w:t>
      </w:r>
      <w:r w:rsidR="00E330A2">
        <w:t>N</w:t>
      </w:r>
      <w:r w:rsidRPr="00C811A1">
        <w:t xml:space="preserve">otice to the other </w:t>
      </w:r>
      <w:r w:rsidR="00880337">
        <w:t>P</w:t>
      </w:r>
      <w:r w:rsidRPr="00C811A1">
        <w:t>arty if it believes on reasonable grounds that:</w:t>
      </w:r>
      <w:bookmarkEnd w:id="107"/>
    </w:p>
    <w:p w14:paraId="725C26D0" w14:textId="77777777" w:rsidR="00F8579C" w:rsidRPr="00AA5D18" w:rsidRDefault="00F8579C" w:rsidP="00B31237">
      <w:pPr>
        <w:pStyle w:val="Heading3"/>
      </w:pPr>
      <w:r w:rsidRPr="00920056">
        <w:t xml:space="preserve">continuing the Study poses an unacceptable risk to the rights, interests, safety or well-being of Study </w:t>
      </w:r>
      <w:r w:rsidR="001D1B5D" w:rsidRPr="00AA5D18">
        <w:t>Participants</w:t>
      </w:r>
      <w:r w:rsidRPr="00AA5D18">
        <w:t>; and</w:t>
      </w:r>
    </w:p>
    <w:p w14:paraId="5449F186" w14:textId="77777777" w:rsidR="00F8579C" w:rsidRPr="00F91612" w:rsidRDefault="00F8579C" w:rsidP="00B31237">
      <w:pPr>
        <w:pStyle w:val="Heading3"/>
      </w:pPr>
      <w:r w:rsidRPr="00F91612">
        <w:t xml:space="preserve">terminating this Agreement is the most appropriate way to respond to that risk. </w:t>
      </w:r>
    </w:p>
    <w:p w14:paraId="33C3742D" w14:textId="77777777" w:rsidR="00D152EC" w:rsidRDefault="00EB6894" w:rsidP="00B31237">
      <w:pPr>
        <w:pStyle w:val="Heading2"/>
      </w:pPr>
      <w:r w:rsidRPr="007F4F80">
        <w:t>The CRG may terminate this A</w:t>
      </w:r>
      <w:r w:rsidR="00D152EC" w:rsidRPr="007F4F80">
        <w:t xml:space="preserve">greement immediately by giving </w:t>
      </w:r>
      <w:r w:rsidR="00E330A2">
        <w:t>N</w:t>
      </w:r>
      <w:r w:rsidR="00D152EC" w:rsidRPr="007F4F80">
        <w:t xml:space="preserve">otice if the Principal Investigator leaves the institution and an acceptable replacement cannot be found in accordance with </w:t>
      </w:r>
      <w:r w:rsidR="00D152EC" w:rsidRPr="007F4F80">
        <w:rPr>
          <w:b/>
        </w:rPr>
        <w:t>clause 4.1(</w:t>
      </w:r>
      <w:r w:rsidR="00405E58" w:rsidRPr="007F4F80">
        <w:rPr>
          <w:b/>
        </w:rPr>
        <w:t>3)</w:t>
      </w:r>
      <w:r w:rsidR="005F4FEF" w:rsidRPr="007F4F80">
        <w:t>.</w:t>
      </w:r>
      <w:r w:rsidR="00D152EC" w:rsidRPr="007F4F80">
        <w:t xml:space="preserve"> </w:t>
      </w:r>
    </w:p>
    <w:p w14:paraId="6C4CBBA9" w14:textId="77777777" w:rsidR="00426A4D" w:rsidRDefault="00426A4D" w:rsidP="00426A4D">
      <w:pPr>
        <w:pStyle w:val="Heading2"/>
        <w:numPr>
          <w:ilvl w:val="1"/>
          <w:numId w:val="7"/>
        </w:numPr>
      </w:pPr>
      <w:r>
        <w:t xml:space="preserve">The CRC may terminate this Agreement if the Institution </w:t>
      </w:r>
      <w:r w:rsidR="00617BE4">
        <w:t xml:space="preserve">is in </w:t>
      </w:r>
      <w:r>
        <w:t>breach</w:t>
      </w:r>
      <w:r w:rsidR="00617BE4">
        <w:t xml:space="preserve"> of the ant</w:t>
      </w:r>
      <w:r w:rsidR="00FD0B51">
        <w:t>i</w:t>
      </w:r>
      <w:r w:rsidR="00617BE4">
        <w:t>-bribery and corruption</w:t>
      </w:r>
      <w:r>
        <w:t xml:space="preserve"> </w:t>
      </w:r>
      <w:r>
        <w:rPr>
          <w:b/>
        </w:rPr>
        <w:t xml:space="preserve">clause </w:t>
      </w:r>
      <w:r w:rsidR="00617BE4">
        <w:rPr>
          <w:b/>
        </w:rPr>
        <w:t>2.</w:t>
      </w:r>
      <w:r w:rsidR="00207857">
        <w:rPr>
          <w:b/>
        </w:rPr>
        <w:t>3</w:t>
      </w:r>
      <w:r>
        <w:t xml:space="preserve"> Further, in the event of such termination, the Institution will not be entitled to any further payment or compensation.</w:t>
      </w:r>
    </w:p>
    <w:p w14:paraId="56C83003" w14:textId="77777777" w:rsidR="006D62C8" w:rsidRPr="00B67949" w:rsidRDefault="006D62C8" w:rsidP="006D62C8">
      <w:pPr>
        <w:pStyle w:val="Heading2"/>
      </w:pPr>
      <w:r w:rsidRPr="00015FEA">
        <w:t xml:space="preserve">The Institution must also repay to the </w:t>
      </w:r>
      <w:r>
        <w:t>CRG</w:t>
      </w:r>
      <w:r w:rsidRPr="00015FEA">
        <w:t xml:space="preserve"> all (or the pro-rata amount if partially expended) of any pre-payments which </w:t>
      </w:r>
      <w:r>
        <w:t xml:space="preserve">the CRG </w:t>
      </w:r>
      <w:r w:rsidRPr="00015FEA">
        <w:t>has paid to t</w:t>
      </w:r>
      <w:r>
        <w:t>he Institution for services or P</w:t>
      </w:r>
      <w:r w:rsidRPr="00015FEA">
        <w:t>ersonnel, which have not been applied to this Study before the date of termination and are not requ</w:t>
      </w:r>
      <w:r>
        <w:t>ired for proper and reasonable S</w:t>
      </w:r>
      <w:r w:rsidRPr="00015FEA">
        <w:t>tudy close</w:t>
      </w:r>
      <w:r>
        <w:t>-</w:t>
      </w:r>
      <w:r w:rsidRPr="00015FEA">
        <w:t>out purposes.</w:t>
      </w:r>
    </w:p>
    <w:p w14:paraId="58E6D967" w14:textId="77777777" w:rsidR="00F8579C" w:rsidRPr="00920056" w:rsidRDefault="00F8579C" w:rsidP="000C3944">
      <w:pPr>
        <w:pStyle w:val="Heading2"/>
      </w:pPr>
      <w:r w:rsidRPr="00C811A1">
        <w:t xml:space="preserve">The CRG may terminate this Agreement with 30 days prior written </w:t>
      </w:r>
      <w:r w:rsidR="00E330A2">
        <w:t>N</w:t>
      </w:r>
      <w:r w:rsidRPr="00C811A1">
        <w:t xml:space="preserve">otice to the Institution.  In the event of such early termination, the CRG will pay the reasonable costs of the Institution relating to the Study calculated in accordance with </w:t>
      </w:r>
      <w:r w:rsidR="000C3944" w:rsidRPr="00920056">
        <w:t xml:space="preserve">   </w:t>
      </w:r>
      <w:r w:rsidR="000C3944" w:rsidRPr="00920056">
        <w:rPr>
          <w:b/>
          <w:lang w:val="en-GB"/>
        </w:rPr>
        <w:t>Schedule 2</w:t>
      </w:r>
      <w:r w:rsidR="00154F32" w:rsidRPr="00AA5D18">
        <w:t xml:space="preserve"> and recognising committed</w:t>
      </w:r>
      <w:r w:rsidR="004A27FC" w:rsidRPr="007F4F80">
        <w:t xml:space="preserve"> </w:t>
      </w:r>
      <w:r w:rsidR="00154F32" w:rsidRPr="00C811A1">
        <w:t>costs yet to be incurred.</w:t>
      </w:r>
    </w:p>
    <w:p w14:paraId="2B2F16FE" w14:textId="77777777" w:rsidR="00F8579C" w:rsidRPr="00F91612" w:rsidRDefault="00F8579C" w:rsidP="00B31237">
      <w:pPr>
        <w:pStyle w:val="Heading2"/>
      </w:pPr>
      <w:r w:rsidRPr="00AA5D18">
        <w:t>In the event of termination, the Institution must promptly initiate all appropriate action to close the Study and, subject to any applicable retention requirements imposed by law, return to the CRG (or destroy if requested by the CRG, and provide evidence of such destruction) any completed Case Report Forms and other materials received from the CRG before Study Comple</w:t>
      </w:r>
      <w:r w:rsidRPr="00F91612">
        <w:t xml:space="preserve">tion. </w:t>
      </w:r>
    </w:p>
    <w:p w14:paraId="4891C831" w14:textId="77777777" w:rsidR="00F8579C" w:rsidRPr="007F4F80" w:rsidRDefault="00F8579C" w:rsidP="00B31237">
      <w:pPr>
        <w:pStyle w:val="Heading2"/>
      </w:pPr>
      <w:r w:rsidRPr="007F4F80">
        <w:t>In the event of termination the CRG must take all appropriate action to close out the Study Site in a timely manner.</w:t>
      </w:r>
    </w:p>
    <w:p w14:paraId="1BB9E94D" w14:textId="77777777" w:rsidR="00F8579C" w:rsidRPr="007F4F80" w:rsidRDefault="00F8579C" w:rsidP="00B31237">
      <w:pPr>
        <w:pStyle w:val="Heading2"/>
      </w:pPr>
      <w:r w:rsidRPr="007F4F80">
        <w:t xml:space="preserve">In the event of early termination, the CRG will cooperate with the Institution to ensure that Study </w:t>
      </w:r>
      <w:r w:rsidR="009D4811" w:rsidRPr="007F4F80">
        <w:t>Participants</w:t>
      </w:r>
      <w:r w:rsidR="001D1B5D" w:rsidRPr="007F4F80">
        <w:t xml:space="preserve"> </w:t>
      </w:r>
      <w:r w:rsidRPr="007F4F80">
        <w:t xml:space="preserve">who may be affected by termination receive adequate medical care. This may include facilitating the provision of Investigational Product in certain circumstances at </w:t>
      </w:r>
      <w:r w:rsidR="00781BB5" w:rsidRPr="007F4F80">
        <w:t>no cost to th</w:t>
      </w:r>
      <w:r w:rsidRPr="007F4F80">
        <w:t>e Institution.</w:t>
      </w:r>
    </w:p>
    <w:p w14:paraId="4637FF39" w14:textId="77777777" w:rsidR="00F8579C" w:rsidRPr="0068773F" w:rsidRDefault="00F8579C" w:rsidP="00B31237">
      <w:pPr>
        <w:pStyle w:val="Heading2"/>
        <w:rPr>
          <w:b/>
        </w:rPr>
      </w:pPr>
      <w:r w:rsidRPr="007F4F80">
        <w:rPr>
          <w:rFonts w:cs="Arial"/>
          <w:szCs w:val="22"/>
        </w:rPr>
        <w:lastRenderedPageBreak/>
        <w:t xml:space="preserve">The following provisions survive termination of this Agreement, </w:t>
      </w:r>
      <w:r w:rsidRPr="007F4F80">
        <w:rPr>
          <w:rFonts w:cs="Arial"/>
          <w:b/>
          <w:bCs/>
          <w:szCs w:val="22"/>
        </w:rPr>
        <w:t>clauses</w:t>
      </w:r>
      <w:r w:rsidR="00F67DC9">
        <w:rPr>
          <w:b/>
          <w:bCs/>
          <w:szCs w:val="22"/>
        </w:rPr>
        <w:t xml:space="preserve"> </w:t>
      </w:r>
      <w:r w:rsidR="00F67DC9" w:rsidRPr="0068773F">
        <w:rPr>
          <w:b/>
          <w:bCs/>
          <w:szCs w:val="22"/>
        </w:rPr>
        <w:t>1</w:t>
      </w:r>
      <w:r w:rsidR="00F67DC9" w:rsidRPr="0068773F">
        <w:rPr>
          <w:b/>
        </w:rPr>
        <w:t>, 2.</w:t>
      </w:r>
      <w:r w:rsidR="00CA61F1">
        <w:rPr>
          <w:b/>
        </w:rPr>
        <w:t>3</w:t>
      </w:r>
      <w:r w:rsidRPr="0068773F">
        <w:rPr>
          <w:b/>
          <w:szCs w:val="22"/>
        </w:rPr>
        <w:t>,</w:t>
      </w:r>
      <w:r w:rsidR="00F67DC9" w:rsidRPr="0068773F">
        <w:rPr>
          <w:b/>
          <w:szCs w:val="22"/>
        </w:rPr>
        <w:t xml:space="preserve"> 3.2, 3.3(10), 3.3(12),</w:t>
      </w:r>
      <w:r w:rsidR="00395562" w:rsidRPr="0068773F">
        <w:rPr>
          <w:b/>
          <w:szCs w:val="22"/>
        </w:rPr>
        <w:t xml:space="preserve"> 4.5, 4.6, </w:t>
      </w:r>
      <w:r w:rsidR="009C3D57" w:rsidRPr="0068773F">
        <w:rPr>
          <w:b/>
        </w:rPr>
        <w:t>4.</w:t>
      </w:r>
      <w:r w:rsidR="00395562" w:rsidRPr="0068773F">
        <w:rPr>
          <w:b/>
        </w:rPr>
        <w:t>9</w:t>
      </w:r>
      <w:r w:rsidRPr="0068773F">
        <w:rPr>
          <w:b/>
        </w:rPr>
        <w:t xml:space="preserve">, </w:t>
      </w:r>
      <w:r w:rsidR="009C3D57" w:rsidRPr="0068773F">
        <w:rPr>
          <w:b/>
        </w:rPr>
        <w:t>4.1</w:t>
      </w:r>
      <w:r w:rsidR="00395562" w:rsidRPr="0068773F">
        <w:rPr>
          <w:b/>
        </w:rPr>
        <w:t>1</w:t>
      </w:r>
      <w:r w:rsidRPr="0068773F">
        <w:rPr>
          <w:b/>
        </w:rPr>
        <w:t>,</w:t>
      </w:r>
      <w:r w:rsidR="00395562" w:rsidRPr="0068773F">
        <w:rPr>
          <w:b/>
        </w:rPr>
        <w:t xml:space="preserve"> 4.12, 4.13, 4.15, 6.1,</w:t>
      </w:r>
      <w:r w:rsidR="0068773F">
        <w:rPr>
          <w:b/>
        </w:rPr>
        <w:t xml:space="preserve"> 7.</w:t>
      </w:r>
      <w:r w:rsidR="0068773F" w:rsidRPr="0068773F">
        <w:rPr>
          <w:b/>
        </w:rPr>
        <w:t xml:space="preserve">3, 7.4, 8.3, </w:t>
      </w:r>
      <w:r w:rsidR="00B63F27" w:rsidRPr="0068773F">
        <w:rPr>
          <w:b/>
          <w:bCs/>
        </w:rPr>
        <w:t>9, 10, 11, 12, 13, 14, 15, 16, 17, 18, 19</w:t>
      </w:r>
      <w:r w:rsidR="0068773F" w:rsidRPr="0068773F">
        <w:rPr>
          <w:b/>
          <w:bCs/>
        </w:rPr>
        <w:t>,</w:t>
      </w:r>
      <w:r w:rsidR="00FD0B51">
        <w:rPr>
          <w:b/>
          <w:bCs/>
        </w:rPr>
        <w:t xml:space="preserve"> </w:t>
      </w:r>
      <w:r w:rsidR="00B63F27" w:rsidRPr="0068773F">
        <w:rPr>
          <w:b/>
          <w:bCs/>
        </w:rPr>
        <w:t>20</w:t>
      </w:r>
      <w:r w:rsidR="0068773F" w:rsidRPr="0068773F">
        <w:rPr>
          <w:bCs/>
        </w:rPr>
        <w:t xml:space="preserve"> and</w:t>
      </w:r>
      <w:r w:rsidR="0068773F" w:rsidRPr="0068773F">
        <w:rPr>
          <w:b/>
          <w:bCs/>
        </w:rPr>
        <w:t xml:space="preserve"> 2</w:t>
      </w:r>
      <w:r w:rsidR="00380A1B">
        <w:rPr>
          <w:b/>
          <w:bCs/>
        </w:rPr>
        <w:t>6</w:t>
      </w:r>
      <w:r w:rsidR="00B63F27" w:rsidRPr="0068773F">
        <w:rPr>
          <w:b/>
          <w:bCs/>
        </w:rPr>
        <w:t>.</w:t>
      </w:r>
    </w:p>
    <w:p w14:paraId="6D46F5C9" w14:textId="77777777" w:rsidR="00F8579C" w:rsidRPr="00787022" w:rsidRDefault="00787022" w:rsidP="00B31237">
      <w:pPr>
        <w:pStyle w:val="Heading1"/>
        <w:rPr>
          <w:sz w:val="24"/>
          <w:szCs w:val="24"/>
        </w:rPr>
      </w:pPr>
      <w:bookmarkStart w:id="108" w:name="_Ref140308254"/>
      <w:r w:rsidRPr="00787022">
        <w:rPr>
          <w:sz w:val="24"/>
          <w:szCs w:val="24"/>
        </w:rPr>
        <w:t>Disputes</w:t>
      </w:r>
      <w:bookmarkEnd w:id="108"/>
    </w:p>
    <w:p w14:paraId="5650162E" w14:textId="77777777" w:rsidR="00F8579C" w:rsidRPr="007F4F80" w:rsidRDefault="00F8579C" w:rsidP="00B31237">
      <w:pPr>
        <w:pStyle w:val="Heading2"/>
      </w:pPr>
      <w:r w:rsidRPr="00AA5D18">
        <w:t xml:space="preserve">No </w:t>
      </w:r>
      <w:r w:rsidR="00880337">
        <w:t>P</w:t>
      </w:r>
      <w:r w:rsidRPr="00AA5D18">
        <w:t>arty may commence legal proceedings against another in respect of a d</w:t>
      </w:r>
      <w:r w:rsidRPr="00F91612">
        <w:t xml:space="preserve">ispute arising in relation to this Agreement (except for urgent interlocutory relief) unless the </w:t>
      </w:r>
      <w:r w:rsidR="00787022">
        <w:t>P</w:t>
      </w:r>
      <w:r w:rsidRPr="00F91612">
        <w:t xml:space="preserve">arties have complied with this clause and that </w:t>
      </w:r>
      <w:r w:rsidR="00880337">
        <w:t>P</w:t>
      </w:r>
      <w:r w:rsidRPr="00F91612">
        <w:t xml:space="preserve">arty has first </w:t>
      </w:r>
      <w:r w:rsidR="00787022">
        <w:t>N</w:t>
      </w:r>
      <w:r w:rsidRPr="00F91612">
        <w:t xml:space="preserve">otified the other </w:t>
      </w:r>
      <w:r w:rsidR="00880337">
        <w:t>P</w:t>
      </w:r>
      <w:r w:rsidRPr="00F91612">
        <w:t>arty in writing of the dispute and has used all reasonable endeavour</w:t>
      </w:r>
      <w:r w:rsidRPr="007F4F80">
        <w:t xml:space="preserve">s to resolve the dispute with the other </w:t>
      </w:r>
      <w:r w:rsidR="00880337">
        <w:t>P</w:t>
      </w:r>
      <w:r w:rsidRPr="007F4F80">
        <w:t xml:space="preserve">arty within 28 days of the giving of that </w:t>
      </w:r>
      <w:r w:rsidR="00E330A2">
        <w:t>N</w:t>
      </w:r>
      <w:r w:rsidRPr="007F4F80">
        <w:t>otice (“</w:t>
      </w:r>
      <w:r w:rsidRPr="007F4F80">
        <w:rPr>
          <w:b/>
        </w:rPr>
        <w:t>Initial Period</w:t>
      </w:r>
      <w:r w:rsidRPr="007F4F80">
        <w:t>”).</w:t>
      </w:r>
    </w:p>
    <w:p w14:paraId="596FCDC8" w14:textId="77777777" w:rsidR="00F8579C" w:rsidRPr="007F4F80" w:rsidRDefault="00F8579C" w:rsidP="00B31237">
      <w:pPr>
        <w:pStyle w:val="Heading2"/>
      </w:pPr>
      <w:r w:rsidRPr="007F4F80">
        <w:t xml:space="preserve">If the dispute is not resolved within the Initial Period, then the dispute shall be referred within a further 28 days to </w:t>
      </w:r>
      <w:r w:rsidR="00401CEC" w:rsidRPr="007F4F80">
        <w:t xml:space="preserve">any mutually agreed venue within New Zealand </w:t>
      </w:r>
      <w:r w:rsidRPr="007F4F80">
        <w:t xml:space="preserve">which conducts mediation. The </w:t>
      </w:r>
      <w:r w:rsidR="00787022">
        <w:t>P</w:t>
      </w:r>
      <w:r w:rsidRPr="007F4F80">
        <w:t xml:space="preserve">arties will by agreement appoint a mediator to mediate the dispute in this forum. If the </w:t>
      </w:r>
      <w:r w:rsidR="00787022">
        <w:t>P</w:t>
      </w:r>
      <w:r w:rsidRPr="007F4F80">
        <w:t>arties cannot agree to a mediator</w:t>
      </w:r>
      <w:r w:rsidR="00401CEC" w:rsidRPr="007F4F80">
        <w:t xml:space="preserve"> within 14 days of the end of the Initial Period</w:t>
      </w:r>
      <w:r w:rsidRPr="007F4F80">
        <w:t xml:space="preserve">, then the mediator will be nominated by the then current President of the </w:t>
      </w:r>
      <w:r w:rsidR="00401CEC" w:rsidRPr="007F4F80">
        <w:t xml:space="preserve">New Zealand </w:t>
      </w:r>
      <w:r w:rsidRPr="007F4F80">
        <w:t xml:space="preserve">Law Society. Any documents produced for the mediation are to be kept </w:t>
      </w:r>
      <w:smartTag w:uri="schemas-workshare-com/workshare" w:element="confidentialinformationexposure">
        <w:smartTagPr>
          <w:attr w:name="TagType" w:val="5"/>
        </w:smartTagPr>
        <w:r w:rsidRPr="007F4F80">
          <w:t>confidential</w:t>
        </w:r>
      </w:smartTag>
      <w:r w:rsidRPr="007F4F80">
        <w:t xml:space="preserve"> and cannot be used except for the purpose of settling the dispute.</w:t>
      </w:r>
      <w:r w:rsidR="006B2120" w:rsidRPr="007F4F80">
        <w:t xml:space="preserve"> </w:t>
      </w:r>
    </w:p>
    <w:p w14:paraId="31366127" w14:textId="77777777" w:rsidR="00F8579C" w:rsidRPr="00920056" w:rsidRDefault="00F8579C" w:rsidP="00B31237">
      <w:pPr>
        <w:pStyle w:val="Heading2"/>
      </w:pPr>
      <w:r w:rsidRPr="00920056">
        <w:t xml:space="preserve">Each </w:t>
      </w:r>
      <w:r w:rsidR="00880337">
        <w:t>P</w:t>
      </w:r>
      <w:r w:rsidRPr="00920056">
        <w:t xml:space="preserve">arty must bear its own costs of resolving a dispute under this clause, and unless the </w:t>
      </w:r>
      <w:r w:rsidR="00787022">
        <w:t>P</w:t>
      </w:r>
      <w:r w:rsidRPr="00920056">
        <w:t xml:space="preserve">arties otherwise agree, the </w:t>
      </w:r>
      <w:r w:rsidR="00787022">
        <w:t>P</w:t>
      </w:r>
      <w:r w:rsidRPr="00920056">
        <w:t>arties to the dispute must bear equally the costs of the mediator.</w:t>
      </w:r>
    </w:p>
    <w:p w14:paraId="0E39D370" w14:textId="77777777" w:rsidR="00352612" w:rsidRPr="007F4F80" w:rsidRDefault="00352612" w:rsidP="00B31237">
      <w:pPr>
        <w:pStyle w:val="Heading2"/>
      </w:pPr>
      <w:r w:rsidRPr="00AA5D18">
        <w:t xml:space="preserve">In the event that the dispute is not settled at mediation within 28 days (or such other period as the </w:t>
      </w:r>
      <w:r w:rsidR="00787022">
        <w:t>P</w:t>
      </w:r>
      <w:r w:rsidRPr="00AA5D18">
        <w:t>arties agree in writin</w:t>
      </w:r>
      <w:r w:rsidRPr="00F91612">
        <w:t>g) after the appointment of the mediator</w:t>
      </w:r>
      <w:r w:rsidR="00787022">
        <w:t>,</w:t>
      </w:r>
      <w:r w:rsidRPr="007F4F80">
        <w:t xml:space="preserve"> the </w:t>
      </w:r>
      <w:r w:rsidR="00787022">
        <w:t>P</w:t>
      </w:r>
      <w:r w:rsidRPr="007F4F80">
        <w:t>arties are free to pursue any other procedures available at law for the resolution of the dispute.</w:t>
      </w:r>
    </w:p>
    <w:p w14:paraId="5B7120FD" w14:textId="77777777" w:rsidR="00352612" w:rsidRPr="007F4F80" w:rsidRDefault="00352612" w:rsidP="00B31237">
      <w:pPr>
        <w:pStyle w:val="Heading2"/>
      </w:pPr>
      <w:r w:rsidRPr="007F4F80">
        <w:t xml:space="preserve">Nothing in </w:t>
      </w:r>
      <w:r w:rsidRPr="007F4F80">
        <w:rPr>
          <w:b/>
        </w:rPr>
        <w:t xml:space="preserve">clause </w:t>
      </w:r>
      <w:r w:rsidR="00B31237" w:rsidRPr="007F4F80">
        <w:rPr>
          <w:b/>
        </w:rPr>
        <w:t>15</w:t>
      </w:r>
      <w:r w:rsidRPr="007F4F80">
        <w:t xml:space="preserve"> will prevent a </w:t>
      </w:r>
      <w:r w:rsidR="00CA61F1">
        <w:t>P</w:t>
      </w:r>
      <w:r w:rsidRPr="007F4F80">
        <w:t xml:space="preserve">arty from seeking injunctive relief where damages may be </w:t>
      </w:r>
      <w:r w:rsidR="006F7862" w:rsidRPr="007F4F80">
        <w:t xml:space="preserve">an </w:t>
      </w:r>
      <w:r w:rsidRPr="007F4F80">
        <w:t>inadequate or inappropriate remedy.</w:t>
      </w:r>
    </w:p>
    <w:p w14:paraId="1E0B77AF" w14:textId="77777777" w:rsidR="00F8579C" w:rsidRPr="00787022" w:rsidRDefault="00787022" w:rsidP="00B31237">
      <w:pPr>
        <w:pStyle w:val="Heading1"/>
        <w:rPr>
          <w:sz w:val="24"/>
          <w:szCs w:val="24"/>
        </w:rPr>
      </w:pPr>
      <w:bookmarkStart w:id="109" w:name="_Ref140308256"/>
      <w:r w:rsidRPr="00787022">
        <w:rPr>
          <w:sz w:val="24"/>
          <w:szCs w:val="24"/>
        </w:rPr>
        <w:t>Applicable Law</w:t>
      </w:r>
      <w:bookmarkEnd w:id="109"/>
    </w:p>
    <w:p w14:paraId="38FB2C06" w14:textId="77777777" w:rsidR="00F8579C" w:rsidRPr="007F4F80" w:rsidRDefault="00F8579C" w:rsidP="00B31237">
      <w:pPr>
        <w:pStyle w:val="BodyText2"/>
      </w:pPr>
      <w:r w:rsidRPr="00AA5D18">
        <w:t>This Agreement will be governed by, and construed in accordance with, the law</w:t>
      </w:r>
      <w:r w:rsidR="00401CEC" w:rsidRPr="00F91612">
        <w:t>s of New Zealand</w:t>
      </w:r>
      <w:r w:rsidRPr="007F4F80">
        <w:t xml:space="preserve"> and </w:t>
      </w:r>
      <w:r w:rsidR="00401CEC" w:rsidRPr="007F4F80">
        <w:t xml:space="preserve">the </w:t>
      </w:r>
      <w:r w:rsidRPr="007F4F80">
        <w:t xml:space="preserve">courts </w:t>
      </w:r>
      <w:r w:rsidR="00401CEC" w:rsidRPr="007F4F80">
        <w:t>of New Zealand shall have exclusive jurisdiction in any proceedings relating to it</w:t>
      </w:r>
      <w:r w:rsidR="009F2BD2" w:rsidRPr="007F4F80">
        <w:t>.</w:t>
      </w:r>
    </w:p>
    <w:p w14:paraId="16D4A58B" w14:textId="77777777" w:rsidR="00F8579C" w:rsidRPr="0054291A" w:rsidRDefault="0054291A" w:rsidP="00B31237">
      <w:pPr>
        <w:pStyle w:val="Heading1"/>
        <w:rPr>
          <w:sz w:val="24"/>
          <w:szCs w:val="24"/>
        </w:rPr>
      </w:pPr>
      <w:bookmarkStart w:id="110" w:name="_Ref140308260"/>
      <w:r w:rsidRPr="0054291A">
        <w:rPr>
          <w:sz w:val="24"/>
          <w:szCs w:val="24"/>
        </w:rPr>
        <w:t>Notices</w:t>
      </w:r>
      <w:bookmarkEnd w:id="110"/>
    </w:p>
    <w:p w14:paraId="76DF8448" w14:textId="77777777" w:rsidR="00787022" w:rsidRDefault="00787022" w:rsidP="00B31237">
      <w:pPr>
        <w:pStyle w:val="Heading2"/>
      </w:pPr>
      <w:r>
        <w:t>The addresses of the P</w:t>
      </w:r>
      <w:r w:rsidRPr="007F4F80">
        <w:t xml:space="preserve">arties for the purposes of giving any </w:t>
      </w:r>
      <w:r>
        <w:t>N</w:t>
      </w:r>
      <w:r w:rsidRPr="007F4F80">
        <w:t>otice are set out on the front page of this Agreement.</w:t>
      </w:r>
      <w:r>
        <w:t xml:space="preserve"> </w:t>
      </w:r>
    </w:p>
    <w:p w14:paraId="77E2C699" w14:textId="77777777" w:rsidR="00F8579C" w:rsidRPr="007F4F80" w:rsidRDefault="00787022" w:rsidP="00B31237">
      <w:pPr>
        <w:pStyle w:val="Heading2"/>
      </w:pPr>
      <w:r>
        <w:t xml:space="preserve"> A</w:t>
      </w:r>
      <w:r w:rsidR="00F8579C" w:rsidRPr="007F4F80">
        <w:t xml:space="preserve"> </w:t>
      </w:r>
      <w:r w:rsidR="00E330A2">
        <w:t>N</w:t>
      </w:r>
      <w:r w:rsidR="00F8579C" w:rsidRPr="007F4F80">
        <w:t xml:space="preserve">otice, consent, approval or other communication (each a </w:t>
      </w:r>
      <w:r w:rsidR="00E330A2">
        <w:rPr>
          <w:b/>
          <w:bCs/>
        </w:rPr>
        <w:t>N</w:t>
      </w:r>
      <w:r w:rsidR="00F8579C" w:rsidRPr="007F4F80">
        <w:rPr>
          <w:b/>
          <w:bCs/>
        </w:rPr>
        <w:t>otice</w:t>
      </w:r>
      <w:r w:rsidR="00F8579C" w:rsidRPr="007F4F80">
        <w:t>) under this Agreement must be:</w:t>
      </w:r>
    </w:p>
    <w:p w14:paraId="51E9D2F1" w14:textId="77777777" w:rsidR="00F8579C" w:rsidRPr="007F4F80" w:rsidRDefault="00F8579C" w:rsidP="00B31237">
      <w:pPr>
        <w:pStyle w:val="Heading3"/>
      </w:pPr>
      <w:r w:rsidRPr="007F4F80">
        <w:t xml:space="preserve">delivered to the </w:t>
      </w:r>
      <w:r w:rsidR="00880337">
        <w:t>P</w:t>
      </w:r>
      <w:r w:rsidRPr="007F4F80">
        <w:t>arty’s address;</w:t>
      </w:r>
      <w:r w:rsidR="009F2BD2" w:rsidRPr="007F4F80">
        <w:t xml:space="preserve"> </w:t>
      </w:r>
      <w:r w:rsidR="001D1B5D" w:rsidRPr="007F4F80">
        <w:t>or</w:t>
      </w:r>
    </w:p>
    <w:p w14:paraId="124E4F08" w14:textId="77777777" w:rsidR="00F8579C" w:rsidRPr="007F4F80" w:rsidRDefault="00F8579C" w:rsidP="00B31237">
      <w:pPr>
        <w:pStyle w:val="Heading3"/>
      </w:pPr>
      <w:r w:rsidRPr="007F4F80">
        <w:t>sent by pre-paid mail to the</w:t>
      </w:r>
      <w:r w:rsidR="00787022">
        <w:t xml:space="preserve"> </w:t>
      </w:r>
      <w:r w:rsidR="00880337">
        <w:t>P</w:t>
      </w:r>
      <w:r w:rsidRPr="007F4F80">
        <w:t>arty’s address; or</w:t>
      </w:r>
    </w:p>
    <w:p w14:paraId="613A9376" w14:textId="77777777" w:rsidR="00F8579C" w:rsidRPr="007F4F80" w:rsidRDefault="00F8579C" w:rsidP="00B31237">
      <w:pPr>
        <w:pStyle w:val="Heading3"/>
      </w:pPr>
      <w:r w:rsidRPr="007F4F80">
        <w:t xml:space="preserve">transmitted by facsimile to the </w:t>
      </w:r>
      <w:r w:rsidR="00880337">
        <w:t>P</w:t>
      </w:r>
      <w:r w:rsidRPr="007F4F80">
        <w:t>arty’s address</w:t>
      </w:r>
      <w:r w:rsidR="002D0525" w:rsidRPr="007F4F80">
        <w:t>; or</w:t>
      </w:r>
    </w:p>
    <w:p w14:paraId="1F38007E" w14:textId="77777777" w:rsidR="00F8579C" w:rsidRDefault="0065681D" w:rsidP="001F6833">
      <w:pPr>
        <w:pStyle w:val="Heading3"/>
      </w:pPr>
      <w:r w:rsidRPr="007F4F80">
        <w:t xml:space="preserve">sent by email to the </w:t>
      </w:r>
      <w:r w:rsidR="00880337">
        <w:t>P</w:t>
      </w:r>
      <w:r w:rsidRPr="007F4F80">
        <w:t>arty’s address</w:t>
      </w:r>
      <w:r w:rsidR="00E23551">
        <w:t>,</w:t>
      </w:r>
      <w:r w:rsidR="00E23551" w:rsidRPr="00B9434F">
        <w:t xml:space="preserve"> followed by delivery of a hard copy of the </w:t>
      </w:r>
      <w:r w:rsidR="00E330A2">
        <w:t>N</w:t>
      </w:r>
      <w:r w:rsidR="00E23551" w:rsidRPr="00B9434F">
        <w:t xml:space="preserve">otice to the </w:t>
      </w:r>
      <w:r w:rsidR="00880337">
        <w:t>P</w:t>
      </w:r>
      <w:r w:rsidR="00E23551" w:rsidRPr="00B9434F">
        <w:t>arty’s address</w:t>
      </w:r>
      <w:r w:rsidR="002D0525" w:rsidRPr="007F4F80">
        <w:t>.</w:t>
      </w:r>
      <w:r w:rsidRPr="007F4F80">
        <w:t xml:space="preserve"> </w:t>
      </w:r>
    </w:p>
    <w:p w14:paraId="4277A775" w14:textId="77777777" w:rsidR="001F6833" w:rsidRPr="007F4F80" w:rsidRDefault="001F6833" w:rsidP="001F6833">
      <w:pPr>
        <w:pStyle w:val="Heading2"/>
      </w:pPr>
      <w:r>
        <w:t xml:space="preserve">A Notice given by a Party in accordance with this clause is treated as having been given and received under any of the following: </w:t>
      </w:r>
    </w:p>
    <w:p w14:paraId="03600A80" w14:textId="77777777" w:rsidR="00F8579C" w:rsidRPr="007F4F80" w:rsidRDefault="00F8579C" w:rsidP="007F4F80">
      <w:pPr>
        <w:pStyle w:val="Heading3"/>
        <w:numPr>
          <w:ilvl w:val="4"/>
          <w:numId w:val="4"/>
        </w:numPr>
        <w:tabs>
          <w:tab w:val="clear" w:pos="3240"/>
          <w:tab w:val="num" w:pos="1418"/>
        </w:tabs>
        <w:ind w:left="1418" w:hanging="709"/>
      </w:pPr>
      <w:r w:rsidRPr="007F4F80">
        <w:t xml:space="preserve">if delivered to </w:t>
      </w:r>
      <w:r w:rsidR="00787022">
        <w:t xml:space="preserve">the contact at </w:t>
      </w:r>
      <w:r w:rsidRPr="007F4F80">
        <w:t xml:space="preserve">a </w:t>
      </w:r>
      <w:r w:rsidR="00880337">
        <w:t>P</w:t>
      </w:r>
      <w:r w:rsidR="00E23551">
        <w:t>arty's</w:t>
      </w:r>
      <w:r w:rsidR="00E23551" w:rsidRPr="007F4F80">
        <w:t xml:space="preserve"> </w:t>
      </w:r>
      <w:r w:rsidRPr="007F4F80">
        <w:t>address, on the day of delivery if a business day, otherwise on the next business day;</w:t>
      </w:r>
      <w:r w:rsidR="004E4093" w:rsidRPr="007F4F80">
        <w:t xml:space="preserve"> </w:t>
      </w:r>
      <w:r w:rsidR="001D1B5D" w:rsidRPr="007F4F80">
        <w:t>or</w:t>
      </w:r>
    </w:p>
    <w:p w14:paraId="167F7F8F" w14:textId="77777777" w:rsidR="00F8579C" w:rsidRPr="007F4F80" w:rsidRDefault="00F8579C" w:rsidP="007F4F80">
      <w:pPr>
        <w:pStyle w:val="Heading3"/>
        <w:numPr>
          <w:ilvl w:val="4"/>
          <w:numId w:val="4"/>
        </w:numPr>
        <w:tabs>
          <w:tab w:val="left" w:pos="1418"/>
        </w:tabs>
        <w:ind w:hanging="2029"/>
      </w:pPr>
      <w:r w:rsidRPr="007F4F80">
        <w:t xml:space="preserve">if sent by pre-paid mail, on the </w:t>
      </w:r>
      <w:r w:rsidR="00E23551">
        <w:t>fifth</w:t>
      </w:r>
      <w:r w:rsidRPr="007F4F80">
        <w:t xml:space="preserve"> business day after posting;</w:t>
      </w:r>
      <w:r w:rsidR="004E4093" w:rsidRPr="007F4F80">
        <w:t xml:space="preserve"> </w:t>
      </w:r>
      <w:r w:rsidR="001D1B5D" w:rsidRPr="007F4F80">
        <w:t>or</w:t>
      </w:r>
    </w:p>
    <w:p w14:paraId="344D4720" w14:textId="77777777" w:rsidR="00F8579C" w:rsidRPr="007F4F80" w:rsidRDefault="00F8579C" w:rsidP="007F4F80">
      <w:pPr>
        <w:pStyle w:val="Heading3"/>
        <w:numPr>
          <w:ilvl w:val="4"/>
          <w:numId w:val="4"/>
        </w:numPr>
        <w:tabs>
          <w:tab w:val="clear" w:pos="3240"/>
          <w:tab w:val="num" w:pos="1418"/>
        </w:tabs>
        <w:ind w:left="1418" w:hanging="567"/>
      </w:pPr>
      <w:r w:rsidRPr="007F4F80">
        <w:lastRenderedPageBreak/>
        <w:t xml:space="preserve">if transmitted by facsimile to a </w:t>
      </w:r>
      <w:r w:rsidR="00880337">
        <w:t>P</w:t>
      </w:r>
      <w:r w:rsidR="00E23551">
        <w:t>arty's</w:t>
      </w:r>
      <w:r w:rsidRPr="007F4F80">
        <w:t xml:space="preserve"> address and a correct and complete transmission report is received, on the day of transmission if a business day, otherwise on the next business day</w:t>
      </w:r>
      <w:r w:rsidR="00E23551">
        <w:t>; or</w:t>
      </w:r>
    </w:p>
    <w:p w14:paraId="13AE569E" w14:textId="77777777" w:rsidR="00482BA9" w:rsidRPr="007F4F80" w:rsidRDefault="00482BA9" w:rsidP="007F4F80">
      <w:pPr>
        <w:pStyle w:val="Heading3"/>
        <w:numPr>
          <w:ilvl w:val="4"/>
          <w:numId w:val="4"/>
        </w:numPr>
        <w:tabs>
          <w:tab w:val="clear" w:pos="3240"/>
          <w:tab w:val="num" w:pos="1418"/>
        </w:tabs>
        <w:ind w:left="1418" w:hanging="567"/>
      </w:pPr>
      <w:r w:rsidRPr="007F4F80">
        <w:t xml:space="preserve">if sent by email to </w:t>
      </w:r>
      <w:r w:rsidR="00787022">
        <w:t>a Party’s</w:t>
      </w:r>
      <w:r w:rsidR="00787022" w:rsidRPr="007F4F80">
        <w:t xml:space="preserve"> </w:t>
      </w:r>
      <w:r w:rsidR="00EB6B25" w:rsidRPr="007F4F80">
        <w:t xml:space="preserve">address </w:t>
      </w:r>
      <w:r w:rsidRPr="007F4F80">
        <w:t>and a delivery receipt confirming delivery to that address is received by the sender, on the date of delivery specified in the delivery receipt if a business day, otherwise on the next business day.</w:t>
      </w:r>
    </w:p>
    <w:p w14:paraId="223DA386" w14:textId="77777777" w:rsidR="00482BA9" w:rsidRPr="007F4F80" w:rsidRDefault="00482BA9" w:rsidP="007F4F80">
      <w:pPr>
        <w:pStyle w:val="Heading2"/>
      </w:pPr>
      <w:r w:rsidRPr="007F4F80">
        <w:t xml:space="preserve">Any </w:t>
      </w:r>
      <w:r w:rsidR="00E330A2">
        <w:t>N</w:t>
      </w:r>
      <w:r w:rsidRPr="007F4F80">
        <w:t>otice delivered, sent or transmitted after 5pm in the place of receipt will be deemed to have been delivered at 9am on the following business day.</w:t>
      </w:r>
    </w:p>
    <w:p w14:paraId="31B70108" w14:textId="77777777" w:rsidR="00F8579C" w:rsidRPr="0054291A" w:rsidRDefault="0054291A" w:rsidP="007F4F80">
      <w:pPr>
        <w:pStyle w:val="Heading1"/>
        <w:rPr>
          <w:sz w:val="24"/>
          <w:szCs w:val="24"/>
        </w:rPr>
      </w:pPr>
      <w:r w:rsidRPr="0054291A">
        <w:rPr>
          <w:sz w:val="24"/>
          <w:szCs w:val="24"/>
        </w:rPr>
        <w:t>Waiver</w:t>
      </w:r>
    </w:p>
    <w:p w14:paraId="54AF4FF8" w14:textId="77777777" w:rsidR="00F8579C" w:rsidRPr="007F4F80" w:rsidRDefault="00F8579C" w:rsidP="007F4F80">
      <w:pPr>
        <w:pStyle w:val="Heading2"/>
      </w:pPr>
      <w:r w:rsidRPr="007F4F80">
        <w:t xml:space="preserve">No right under this Agreement is waived or deemed to be waived except by </w:t>
      </w:r>
      <w:r w:rsidR="00E330A2">
        <w:t>N</w:t>
      </w:r>
      <w:r w:rsidRPr="007F4F80">
        <w:t xml:space="preserve">otice in writing signed by the </w:t>
      </w:r>
      <w:r w:rsidR="00880337">
        <w:t>P</w:t>
      </w:r>
      <w:r w:rsidRPr="007F4F80">
        <w:t xml:space="preserve">arty waiving the right.  A waiver by any </w:t>
      </w:r>
      <w:r w:rsidR="00880337">
        <w:t>P</w:t>
      </w:r>
      <w:r w:rsidRPr="007F4F80">
        <w:t>arty in respect of any breach of a condition or provision of this Agreement will not be deemed to be a waiver in respect of any other breach.</w:t>
      </w:r>
    </w:p>
    <w:p w14:paraId="649BC28B" w14:textId="77777777" w:rsidR="00F8579C" w:rsidRPr="007F4F80" w:rsidRDefault="00F8579C" w:rsidP="007F4F80">
      <w:pPr>
        <w:pStyle w:val="Heading2"/>
      </w:pPr>
      <w:r w:rsidRPr="007F4F80">
        <w:t xml:space="preserve">Failure or delay by any </w:t>
      </w:r>
      <w:r w:rsidR="00880337">
        <w:t>P</w:t>
      </w:r>
      <w:r w:rsidRPr="007F4F80">
        <w:t>arty to enforce any provisi</w:t>
      </w:r>
      <w:r w:rsidR="00C4012D" w:rsidRPr="007F4F80">
        <w:t>on of this Agreem</w:t>
      </w:r>
      <w:r w:rsidRPr="007F4F80">
        <w:t xml:space="preserve">ent will not be deemed to be a waiver by that </w:t>
      </w:r>
      <w:r w:rsidR="00880337">
        <w:t>P</w:t>
      </w:r>
      <w:r w:rsidRPr="007F4F80">
        <w:t>arty of any right in respect of any other such breach.</w:t>
      </w:r>
    </w:p>
    <w:p w14:paraId="46834C73" w14:textId="77777777" w:rsidR="00F8579C" w:rsidRPr="0054291A" w:rsidRDefault="0054291A" w:rsidP="007F4F80">
      <w:pPr>
        <w:pStyle w:val="Heading1"/>
        <w:rPr>
          <w:sz w:val="24"/>
          <w:szCs w:val="24"/>
        </w:rPr>
      </w:pPr>
      <w:bookmarkStart w:id="111" w:name="_Ref140308271"/>
      <w:r w:rsidRPr="0054291A">
        <w:rPr>
          <w:sz w:val="24"/>
          <w:szCs w:val="24"/>
        </w:rPr>
        <w:t>Variations</w:t>
      </w:r>
      <w:bookmarkEnd w:id="111"/>
    </w:p>
    <w:p w14:paraId="3618BE94" w14:textId="77777777" w:rsidR="00F8579C" w:rsidRPr="007F4F80" w:rsidRDefault="00F8579C" w:rsidP="00B31237">
      <w:pPr>
        <w:pStyle w:val="BodyText2"/>
      </w:pPr>
      <w:r w:rsidRPr="007F4F80">
        <w:t xml:space="preserve">No variations of this Agreement are legally binding on any </w:t>
      </w:r>
      <w:r w:rsidR="00880337">
        <w:t>P</w:t>
      </w:r>
      <w:r w:rsidRPr="007F4F80">
        <w:t xml:space="preserve">arty unless evidenced in writing signed by </w:t>
      </w:r>
      <w:r w:rsidR="00787022">
        <w:t>both</w:t>
      </w:r>
      <w:r w:rsidRPr="007F4F80">
        <w:t xml:space="preserve"> </w:t>
      </w:r>
      <w:r w:rsidR="00880337">
        <w:t>P</w:t>
      </w:r>
      <w:r w:rsidRPr="007F4F80">
        <w:t>arties.</w:t>
      </w:r>
      <w:r w:rsidR="00787022">
        <w:t xml:space="preserve"> The </w:t>
      </w:r>
      <w:proofErr w:type="spellStart"/>
      <w:r w:rsidR="00787022">
        <w:t>NZACRes</w:t>
      </w:r>
      <w:proofErr w:type="spellEnd"/>
      <w:r w:rsidR="00787022">
        <w:t xml:space="preserve"> CTRA Addendum template m</w:t>
      </w:r>
      <w:r w:rsidR="0054291A">
        <w:t>a</w:t>
      </w:r>
      <w:r w:rsidR="00787022">
        <w:t xml:space="preserve">y be utilised as is </w:t>
      </w:r>
      <w:r w:rsidR="0054291A">
        <w:t xml:space="preserve">applicable. </w:t>
      </w:r>
    </w:p>
    <w:p w14:paraId="6E5415B2" w14:textId="77777777" w:rsidR="001D1B5D" w:rsidRPr="0054291A" w:rsidRDefault="0054291A" w:rsidP="007F4F80">
      <w:pPr>
        <w:pStyle w:val="Heading1"/>
        <w:rPr>
          <w:sz w:val="24"/>
          <w:szCs w:val="24"/>
        </w:rPr>
      </w:pPr>
      <w:r w:rsidRPr="0054291A">
        <w:rPr>
          <w:sz w:val="24"/>
          <w:szCs w:val="24"/>
        </w:rPr>
        <w:t>Assignment</w:t>
      </w:r>
    </w:p>
    <w:p w14:paraId="2AD13704" w14:textId="77777777" w:rsidR="001D1B5D" w:rsidRPr="007F4F80" w:rsidRDefault="00C302C2" w:rsidP="007F4F80">
      <w:pPr>
        <w:pStyle w:val="Heading2"/>
      </w:pPr>
      <w:bookmarkStart w:id="112" w:name="_Ref266182694"/>
      <w:r w:rsidRPr="007F4F80">
        <w:t xml:space="preserve">Subject to clause </w:t>
      </w:r>
      <w:r w:rsidRPr="007F4F80">
        <w:rPr>
          <w:b/>
        </w:rPr>
        <w:t>20.2</w:t>
      </w:r>
      <w:r w:rsidRPr="007F4F80">
        <w:t>, a</w:t>
      </w:r>
      <w:r w:rsidR="001D1B5D" w:rsidRPr="007F4F80">
        <w:t xml:space="preserve"> </w:t>
      </w:r>
      <w:r w:rsidR="00880337">
        <w:t>P</w:t>
      </w:r>
      <w:r w:rsidR="001D1B5D" w:rsidRPr="007F4F80">
        <w:t xml:space="preserve">arty (the </w:t>
      </w:r>
      <w:r w:rsidR="001D1B5D" w:rsidRPr="007F4F80">
        <w:rPr>
          <w:b/>
        </w:rPr>
        <w:t>Assigning Party</w:t>
      </w:r>
      <w:r w:rsidR="001D1B5D" w:rsidRPr="007F4F80">
        <w:t xml:space="preserve">) may assign its rights or novate its rights and obligations under this Agreement after obtaining the prior written consent of the other </w:t>
      </w:r>
      <w:r w:rsidR="00880337">
        <w:t>P</w:t>
      </w:r>
      <w:r w:rsidR="001D1B5D" w:rsidRPr="007F4F80">
        <w:t xml:space="preserve">arty (the </w:t>
      </w:r>
      <w:r w:rsidR="001D1B5D" w:rsidRPr="007F4F80">
        <w:rPr>
          <w:b/>
        </w:rPr>
        <w:t>Other Party</w:t>
      </w:r>
      <w:r w:rsidR="001D1B5D" w:rsidRPr="007F4F80">
        <w:t>).</w:t>
      </w:r>
      <w:bookmarkEnd w:id="112"/>
    </w:p>
    <w:p w14:paraId="373856EA" w14:textId="77777777" w:rsidR="001D1B5D" w:rsidRPr="007F4F80" w:rsidRDefault="001D1B5D" w:rsidP="007F4F80">
      <w:pPr>
        <w:pStyle w:val="Heading2"/>
      </w:pPr>
      <w:r w:rsidRPr="007F4F80">
        <w:t>The Assigning Party's request for the Other Party's consent to an assignment or novation of this Agreement must include:</w:t>
      </w:r>
    </w:p>
    <w:p w14:paraId="076B2D45" w14:textId="77777777" w:rsidR="001D1B5D" w:rsidRPr="007F4F80" w:rsidRDefault="001D1B5D" w:rsidP="007F4F80">
      <w:pPr>
        <w:pStyle w:val="Heading3"/>
        <w:ind w:left="1417"/>
      </w:pPr>
      <w:r w:rsidRPr="007F4F80">
        <w:rPr>
          <w:rFonts w:cs="Arial"/>
        </w:rPr>
        <w:t xml:space="preserve">the name and the address of the proposed assignee or </w:t>
      </w:r>
      <w:proofErr w:type="spellStart"/>
      <w:r w:rsidRPr="007F4F80">
        <w:rPr>
          <w:rFonts w:cs="Arial"/>
        </w:rPr>
        <w:t>novatee</w:t>
      </w:r>
      <w:proofErr w:type="spellEnd"/>
      <w:r w:rsidRPr="007F4F80">
        <w:rPr>
          <w:rFonts w:cs="Arial"/>
        </w:rPr>
        <w:t>;</w:t>
      </w:r>
    </w:p>
    <w:p w14:paraId="35B476E0" w14:textId="77777777" w:rsidR="001D1B5D" w:rsidRPr="007F4F80" w:rsidRDefault="001D1B5D" w:rsidP="007F4F80">
      <w:pPr>
        <w:pStyle w:val="Heading3"/>
        <w:ind w:left="1417"/>
      </w:pPr>
      <w:r w:rsidRPr="007F4F80">
        <w:rPr>
          <w:rFonts w:cs="Arial"/>
        </w:rPr>
        <w:t>a copy of the proposed deed of assignment or novation; and</w:t>
      </w:r>
    </w:p>
    <w:p w14:paraId="67413BCD" w14:textId="77777777" w:rsidR="001D1B5D" w:rsidRPr="007F4F80" w:rsidRDefault="001D1B5D" w:rsidP="007F4F80">
      <w:pPr>
        <w:pStyle w:val="Heading3"/>
        <w:ind w:left="1417"/>
      </w:pPr>
      <w:r w:rsidRPr="007F4F80">
        <w:rPr>
          <w:rFonts w:cs="Arial"/>
        </w:rPr>
        <w:t>such other information as the Other Party reasonably requires.</w:t>
      </w:r>
    </w:p>
    <w:p w14:paraId="4CA00BCD" w14:textId="77777777" w:rsidR="001D1B5D" w:rsidRPr="007F4F80" w:rsidRDefault="001D1B5D" w:rsidP="007F4F80">
      <w:pPr>
        <w:pStyle w:val="Heading2"/>
      </w:pPr>
      <w:r w:rsidRPr="007F4F80">
        <w:t xml:space="preserve">Provided the proposed </w:t>
      </w:r>
      <w:proofErr w:type="spellStart"/>
      <w:r w:rsidRPr="007F4F80">
        <w:t>novatee</w:t>
      </w:r>
      <w:proofErr w:type="spellEnd"/>
      <w:r w:rsidRPr="007F4F80">
        <w:t xml:space="preserve"> is </w:t>
      </w:r>
      <w:r w:rsidR="00C302C2" w:rsidRPr="007F4F80">
        <w:t xml:space="preserve">a </w:t>
      </w:r>
      <w:r w:rsidR="00C302C2" w:rsidRPr="007F4F80">
        <w:rPr>
          <w:b/>
        </w:rPr>
        <w:t>New Zealand</w:t>
      </w:r>
      <w:r w:rsidRPr="007F4F80">
        <w:t xml:space="preserve"> entity, the Other Party must give its consent promptly if:</w:t>
      </w:r>
    </w:p>
    <w:p w14:paraId="32F199A1" w14:textId="77777777" w:rsidR="001D1B5D" w:rsidRPr="007F4F80" w:rsidRDefault="001D1B5D" w:rsidP="007F4F80">
      <w:pPr>
        <w:pStyle w:val="Heading3"/>
        <w:ind w:left="1417"/>
      </w:pPr>
      <w:r w:rsidRPr="007F4F80">
        <w:t xml:space="preserve">the Assigning Party </w:t>
      </w:r>
      <w:r w:rsidRPr="007F4F80">
        <w:rPr>
          <w:rFonts w:cs="Arial"/>
        </w:rPr>
        <w:t xml:space="preserve">satisfies the Other Party that the proposed </w:t>
      </w:r>
      <w:proofErr w:type="spellStart"/>
      <w:r w:rsidRPr="007F4F80">
        <w:rPr>
          <w:rFonts w:cs="Arial"/>
        </w:rPr>
        <w:t>novatee</w:t>
      </w:r>
      <w:proofErr w:type="spellEnd"/>
      <w:r w:rsidRPr="007F4F80">
        <w:rPr>
          <w:rFonts w:cs="Arial"/>
        </w:rPr>
        <w:t xml:space="preserve"> is financially secure and has the ability to carry out the Assigning Party's obligations under this Agreement;</w:t>
      </w:r>
    </w:p>
    <w:p w14:paraId="799F8D60" w14:textId="77777777" w:rsidR="001D1B5D" w:rsidRPr="007F4F80" w:rsidRDefault="001D1B5D" w:rsidP="007F4F80">
      <w:pPr>
        <w:pStyle w:val="Heading3"/>
        <w:ind w:left="1417"/>
      </w:pPr>
      <w:r w:rsidRPr="007F4F80">
        <w:rPr>
          <w:rFonts w:cs="Arial"/>
        </w:rPr>
        <w:t xml:space="preserve">the proposed </w:t>
      </w:r>
      <w:proofErr w:type="spellStart"/>
      <w:r w:rsidRPr="007F4F80">
        <w:rPr>
          <w:rFonts w:cs="Arial"/>
        </w:rPr>
        <w:t>novatee</w:t>
      </w:r>
      <w:proofErr w:type="spellEnd"/>
      <w:r w:rsidRPr="007F4F80">
        <w:rPr>
          <w:rFonts w:cs="Arial"/>
        </w:rPr>
        <w:t xml:space="preserve"> signs a deed or agreement in which it covenants with the Other Party and the Assigning Party to perform the obligations of the Assigning Party under this Agreement;</w:t>
      </w:r>
    </w:p>
    <w:p w14:paraId="78FF9E8C" w14:textId="77777777" w:rsidR="001D1B5D" w:rsidRPr="007F4F80" w:rsidRDefault="001D1B5D" w:rsidP="007F4F80">
      <w:pPr>
        <w:pStyle w:val="Heading3"/>
        <w:ind w:left="1417"/>
      </w:pPr>
      <w:r w:rsidRPr="007F4F80">
        <w:rPr>
          <w:rFonts w:cs="Arial"/>
        </w:rPr>
        <w:t>the Assigning Party is not in breach of this Agreement; and</w:t>
      </w:r>
    </w:p>
    <w:p w14:paraId="017258AD" w14:textId="77777777" w:rsidR="001D1B5D" w:rsidRPr="007F4F80" w:rsidRDefault="001D1B5D" w:rsidP="007F4F80">
      <w:pPr>
        <w:pStyle w:val="Heading3"/>
        <w:ind w:left="1417"/>
      </w:pPr>
      <w:r w:rsidRPr="007F4F80">
        <w:t>the Assigning Party pays the Other Party's reasonable costs of giving its consent.</w:t>
      </w:r>
    </w:p>
    <w:p w14:paraId="1AC0830C" w14:textId="77777777" w:rsidR="00F8579C" w:rsidRPr="007F4F80" w:rsidRDefault="001D1B5D" w:rsidP="004E712D">
      <w:pPr>
        <w:pStyle w:val="Heading2"/>
        <w:numPr>
          <w:ilvl w:val="0"/>
          <w:numId w:val="0"/>
        </w:numPr>
      </w:pPr>
      <w:r w:rsidRPr="007F4F80">
        <w:t xml:space="preserve">The Assigning Party remains liable for its obligations under this Agreement even if it assigns its rights pursuant to </w:t>
      </w:r>
      <w:r w:rsidRPr="007F4F80">
        <w:rPr>
          <w:b/>
        </w:rPr>
        <w:t xml:space="preserve">clause </w:t>
      </w:r>
      <w:fldSimple w:instr=" REF  _Ref266182694 \w  \* MERGEFORMAT ">
        <w:r w:rsidR="00D91D3D" w:rsidRPr="007F4F80">
          <w:rPr>
            <w:b/>
          </w:rPr>
          <w:t>20.1</w:t>
        </w:r>
      </w:fldSimple>
      <w:r w:rsidR="004E712D" w:rsidRPr="007F4F80">
        <w:t>.</w:t>
      </w:r>
    </w:p>
    <w:p w14:paraId="66701E8D" w14:textId="77777777" w:rsidR="00380A1B" w:rsidRPr="00B9434F" w:rsidRDefault="00380A1B" w:rsidP="00380A1B">
      <w:pPr>
        <w:pStyle w:val="Heading1"/>
        <w:rPr>
          <w:sz w:val="24"/>
          <w:szCs w:val="24"/>
        </w:rPr>
      </w:pPr>
      <w:r w:rsidRPr="00B9434F">
        <w:rPr>
          <w:sz w:val="24"/>
          <w:szCs w:val="24"/>
        </w:rPr>
        <w:t>Subcontracting</w:t>
      </w:r>
    </w:p>
    <w:p w14:paraId="7650FF98" w14:textId="77777777" w:rsidR="00380A1B" w:rsidRPr="00B9434F" w:rsidRDefault="00380A1B" w:rsidP="00380A1B">
      <w:pPr>
        <w:pStyle w:val="Heading2"/>
        <w:rPr>
          <w:lang w:val="en-US"/>
        </w:rPr>
      </w:pPr>
      <w:r w:rsidRPr="00B9434F">
        <w:rPr>
          <w:lang w:val="en-US"/>
        </w:rPr>
        <w:t xml:space="preserve">The </w:t>
      </w:r>
      <w:r>
        <w:rPr>
          <w:lang w:val="en-US"/>
        </w:rPr>
        <w:t>CRG</w:t>
      </w:r>
      <w:r w:rsidRPr="00B9434F">
        <w:rPr>
          <w:lang w:val="en-US"/>
        </w:rPr>
        <w:t xml:space="preserve"> may subcontract its obligations under this Agreement. The </w:t>
      </w:r>
      <w:r>
        <w:rPr>
          <w:lang w:val="en-US"/>
        </w:rPr>
        <w:t>CRG</w:t>
      </w:r>
      <w:r w:rsidRPr="00B9434F">
        <w:rPr>
          <w:lang w:val="en-US"/>
        </w:rPr>
        <w:t xml:space="preserve"> remains responsible for all subcontracted obligations and is liable for all acts and omissions </w:t>
      </w:r>
      <w:r w:rsidRPr="00B9434F">
        <w:rPr>
          <w:lang w:val="en-US"/>
        </w:rPr>
        <w:lastRenderedPageBreak/>
        <w:t xml:space="preserve">of any subcontractor as if they were the </w:t>
      </w:r>
      <w:r>
        <w:rPr>
          <w:lang w:val="en-US"/>
        </w:rPr>
        <w:t>CRG</w:t>
      </w:r>
      <w:r w:rsidRPr="00B9434F">
        <w:rPr>
          <w:lang w:val="en-US"/>
        </w:rPr>
        <w:t xml:space="preserve">'s acts and omissions. </w:t>
      </w:r>
      <w:r w:rsidRPr="00B9434F">
        <w:rPr>
          <w:color w:val="000000"/>
          <w:lang w:val="en-US"/>
        </w:rPr>
        <w:t xml:space="preserve">In the event that the </w:t>
      </w:r>
      <w:r>
        <w:rPr>
          <w:color w:val="000000"/>
          <w:lang w:val="en-US"/>
        </w:rPr>
        <w:t>CRG</w:t>
      </w:r>
      <w:r w:rsidRPr="00B9434F">
        <w:rPr>
          <w:color w:val="000000"/>
          <w:lang w:val="en-US"/>
        </w:rPr>
        <w:t xml:space="preserve"> subcontracts with another </w:t>
      </w:r>
      <w:r>
        <w:rPr>
          <w:color w:val="000000"/>
          <w:lang w:val="en-US"/>
        </w:rPr>
        <w:t>P</w:t>
      </w:r>
      <w:r w:rsidRPr="00B9434F">
        <w:rPr>
          <w:color w:val="000000"/>
          <w:lang w:val="en-US"/>
        </w:rPr>
        <w:t xml:space="preserve">arty to perform any of the </w:t>
      </w:r>
      <w:r>
        <w:rPr>
          <w:color w:val="000000"/>
          <w:lang w:val="en-US"/>
        </w:rPr>
        <w:t>CRG</w:t>
      </w:r>
      <w:r w:rsidRPr="00B9434F">
        <w:rPr>
          <w:color w:val="000000"/>
          <w:lang w:val="en-US"/>
        </w:rPr>
        <w:t xml:space="preserve">'s obligations under this Agreement, the </w:t>
      </w:r>
      <w:r>
        <w:rPr>
          <w:color w:val="000000"/>
          <w:lang w:val="en-US"/>
        </w:rPr>
        <w:t>CRG</w:t>
      </w:r>
      <w:r w:rsidRPr="00B9434F">
        <w:rPr>
          <w:color w:val="000000"/>
          <w:lang w:val="en-US"/>
        </w:rPr>
        <w:t xml:space="preserve"> is bound by and will observe its obligations under </w:t>
      </w:r>
      <w:r w:rsidRPr="00B9434F">
        <w:rPr>
          <w:b/>
          <w:color w:val="000000"/>
          <w:lang w:val="en-US"/>
        </w:rPr>
        <w:t>clause 9.1</w:t>
      </w:r>
      <w:r w:rsidRPr="00B9434F">
        <w:rPr>
          <w:color w:val="000000"/>
          <w:lang w:val="en-US"/>
        </w:rPr>
        <w:t xml:space="preserve"> in its dealings with the subcontractor</w:t>
      </w:r>
      <w:r w:rsidRPr="00B9434F">
        <w:rPr>
          <w:color w:val="0000FF"/>
          <w:lang w:val="en-US"/>
        </w:rPr>
        <w:t>.</w:t>
      </w:r>
    </w:p>
    <w:p w14:paraId="1C6A4FD3" w14:textId="77777777" w:rsidR="00380A1B" w:rsidRPr="00B9434F" w:rsidRDefault="00380A1B" w:rsidP="00380A1B">
      <w:pPr>
        <w:pStyle w:val="Heading2"/>
        <w:rPr>
          <w:szCs w:val="22"/>
        </w:rPr>
      </w:pPr>
      <w:r w:rsidRPr="00B9434F">
        <w:rPr>
          <w:rFonts w:cs="Arial"/>
          <w:iCs/>
          <w:szCs w:val="22"/>
          <w:lang w:val="en-US"/>
        </w:rPr>
        <w:t>No subcontractor will have any rights under this Agreement against the Institution or be entitled to receive any payment from the Institution.</w:t>
      </w:r>
    </w:p>
    <w:p w14:paraId="358510D1" w14:textId="77777777" w:rsidR="00380A1B" w:rsidRPr="00036C43" w:rsidRDefault="00380A1B" w:rsidP="00380A1B">
      <w:pPr>
        <w:pStyle w:val="Heading2"/>
        <w:tabs>
          <w:tab w:val="clear" w:pos="709"/>
        </w:tabs>
        <w:rPr>
          <w:color w:val="000000"/>
          <w:lang w:val="en-US"/>
        </w:rPr>
      </w:pPr>
      <w:r w:rsidRPr="00B9434F">
        <w:rPr>
          <w:color w:val="000000"/>
          <w:lang w:val="en-US"/>
        </w:rPr>
        <w:t xml:space="preserve">For the purpose of this Agreement only, and as between the </w:t>
      </w:r>
      <w:r w:rsidR="00EF1D4A">
        <w:rPr>
          <w:color w:val="000000"/>
          <w:lang w:val="en-US"/>
        </w:rPr>
        <w:t>CRG</w:t>
      </w:r>
      <w:r w:rsidRPr="00B9434F">
        <w:rPr>
          <w:color w:val="000000"/>
          <w:lang w:val="en-US"/>
        </w:rPr>
        <w:t xml:space="preserve"> and the Institution only, where the Institution subcontracts any of its obligations under this Agreement, the Institution remains responsible for all subcontracted obligations and is liable for all acts and omissions of any subcontractor as if they were the Institution's acts and omissions.</w:t>
      </w:r>
      <w:r>
        <w:rPr>
          <w:color w:val="000000"/>
          <w:lang w:val="en-US"/>
        </w:rPr>
        <w:t xml:space="preserve"> The Institution may not subcontract any of its rights or obligations under this Agreement without the prior written consent of the </w:t>
      </w:r>
      <w:r w:rsidR="00EF1D4A">
        <w:rPr>
          <w:color w:val="000000"/>
          <w:lang w:val="en-US"/>
        </w:rPr>
        <w:t>CRG</w:t>
      </w:r>
      <w:r>
        <w:rPr>
          <w:color w:val="000000"/>
          <w:lang w:val="en-US"/>
        </w:rPr>
        <w:t xml:space="preserve">. </w:t>
      </w:r>
    </w:p>
    <w:p w14:paraId="4CE3007C" w14:textId="77777777" w:rsidR="00F8579C" w:rsidRPr="008051D2" w:rsidRDefault="008051D2" w:rsidP="007F4F80">
      <w:pPr>
        <w:pStyle w:val="Heading1"/>
        <w:rPr>
          <w:sz w:val="24"/>
          <w:szCs w:val="24"/>
        </w:rPr>
      </w:pPr>
      <w:bookmarkStart w:id="113" w:name="_Ref161475927"/>
      <w:r w:rsidRPr="008051D2">
        <w:rPr>
          <w:sz w:val="24"/>
          <w:szCs w:val="24"/>
        </w:rPr>
        <w:t>Entire Agreement</w:t>
      </w:r>
      <w:bookmarkEnd w:id="113"/>
    </w:p>
    <w:p w14:paraId="3B9677BA" w14:textId="77777777" w:rsidR="00F8579C" w:rsidRPr="007F4F80" w:rsidRDefault="00F8579C" w:rsidP="004E712D">
      <w:pPr>
        <w:pStyle w:val="BodyText2"/>
      </w:pPr>
      <w:r w:rsidRPr="007F4F80">
        <w:t>This Agreement</w:t>
      </w:r>
      <w:r w:rsidR="00CB30C7">
        <w:t>,</w:t>
      </w:r>
      <w:r w:rsidRPr="007F4F80">
        <w:t xml:space="preserve"> </w:t>
      </w:r>
      <w:r w:rsidR="002F32DF" w:rsidRPr="007F4F80">
        <w:t>together with its schedules</w:t>
      </w:r>
      <w:r w:rsidR="00CB30C7">
        <w:t>,</w:t>
      </w:r>
      <w:r w:rsidR="002F32DF" w:rsidRPr="007F4F80">
        <w:t xml:space="preserve"> </w:t>
      </w:r>
      <w:r w:rsidRPr="007F4F80">
        <w:t xml:space="preserve">constitutes the entire agreement between the </w:t>
      </w:r>
      <w:r w:rsidR="00787022">
        <w:t>P</w:t>
      </w:r>
      <w:r w:rsidRPr="007F4F80">
        <w:t xml:space="preserve">arties </w:t>
      </w:r>
      <w:r w:rsidR="001D1B5D" w:rsidRPr="007F4F80">
        <w:t xml:space="preserve">in relation to the Study </w:t>
      </w:r>
      <w:r w:rsidR="00C302C2" w:rsidRPr="007F4F80">
        <w:t>a</w:t>
      </w:r>
      <w:r w:rsidRPr="007F4F80">
        <w:t>nd supersedes all prior representations, agreements, statements and understandings, whether verbal or in writing.</w:t>
      </w:r>
    </w:p>
    <w:p w14:paraId="167BFCE1" w14:textId="77777777" w:rsidR="00F8579C" w:rsidRPr="008051D2" w:rsidRDefault="008051D2" w:rsidP="007F4F80">
      <w:pPr>
        <w:pStyle w:val="Heading1"/>
        <w:rPr>
          <w:sz w:val="24"/>
          <w:szCs w:val="24"/>
        </w:rPr>
      </w:pPr>
      <w:r w:rsidRPr="008051D2">
        <w:rPr>
          <w:sz w:val="24"/>
          <w:szCs w:val="24"/>
        </w:rPr>
        <w:t>Severance</w:t>
      </w:r>
    </w:p>
    <w:p w14:paraId="2DA10334" w14:textId="77777777" w:rsidR="00F8579C" w:rsidRPr="007F4F80" w:rsidRDefault="00F8579C" w:rsidP="004E712D">
      <w:pPr>
        <w:pStyle w:val="BodyText2"/>
      </w:pPr>
      <w:r w:rsidRPr="007F4F80">
        <w:t>If any part of this Agreement is prohibited, void, voidable, illegal or unenforceable, then that part is severed from this Agreement but without affecting the continued operation of th</w:t>
      </w:r>
      <w:r w:rsidR="001D1B5D" w:rsidRPr="007F4F80">
        <w:t>is</w:t>
      </w:r>
      <w:r w:rsidRPr="007F4F80">
        <w:t xml:space="preserve"> Agreement.</w:t>
      </w:r>
    </w:p>
    <w:p w14:paraId="1504B5F7" w14:textId="77777777" w:rsidR="00F8579C" w:rsidRPr="008051D2" w:rsidRDefault="008051D2" w:rsidP="007F4F80">
      <w:pPr>
        <w:pStyle w:val="Heading1"/>
        <w:rPr>
          <w:sz w:val="24"/>
          <w:szCs w:val="24"/>
        </w:rPr>
      </w:pPr>
      <w:r w:rsidRPr="008051D2">
        <w:rPr>
          <w:sz w:val="24"/>
          <w:szCs w:val="24"/>
        </w:rPr>
        <w:t xml:space="preserve">Relationship of the </w:t>
      </w:r>
      <w:r>
        <w:rPr>
          <w:sz w:val="24"/>
          <w:szCs w:val="24"/>
        </w:rPr>
        <w:t>P</w:t>
      </w:r>
      <w:r w:rsidRPr="008051D2">
        <w:rPr>
          <w:sz w:val="24"/>
          <w:szCs w:val="24"/>
        </w:rPr>
        <w:t>arties</w:t>
      </w:r>
    </w:p>
    <w:p w14:paraId="70C57090" w14:textId="77777777" w:rsidR="00423ED2" w:rsidRPr="007F4F80" w:rsidRDefault="00F8579C" w:rsidP="00E35E3E">
      <w:pPr>
        <w:pStyle w:val="BodyText2"/>
        <w:rPr>
          <w:szCs w:val="24"/>
        </w:rPr>
      </w:pPr>
      <w:r w:rsidRPr="007F4F80">
        <w:t xml:space="preserve">Nothing in this Agreement creates a relationship of employer and employee, principal and agent, joint venture or partnership between the </w:t>
      </w:r>
      <w:r w:rsidR="0054291A">
        <w:t>P</w:t>
      </w:r>
      <w:r w:rsidRPr="007F4F80">
        <w:t xml:space="preserve">arties </w:t>
      </w:r>
      <w:r w:rsidRPr="007F4F80">
        <w:rPr>
          <w:szCs w:val="24"/>
        </w:rPr>
        <w:t xml:space="preserve">and no </w:t>
      </w:r>
      <w:r w:rsidR="00880337">
        <w:rPr>
          <w:szCs w:val="24"/>
        </w:rPr>
        <w:t>P</w:t>
      </w:r>
      <w:r w:rsidRPr="007F4F80">
        <w:rPr>
          <w:szCs w:val="24"/>
        </w:rPr>
        <w:t>arty will hold itself out as an agent for another.</w:t>
      </w:r>
    </w:p>
    <w:p w14:paraId="617C281E" w14:textId="77777777" w:rsidR="00F8579C" w:rsidRPr="008051D2" w:rsidRDefault="008051D2" w:rsidP="007F4F80">
      <w:pPr>
        <w:pStyle w:val="Heading1"/>
        <w:rPr>
          <w:sz w:val="24"/>
          <w:szCs w:val="24"/>
        </w:rPr>
      </w:pPr>
      <w:r w:rsidRPr="008051D2">
        <w:rPr>
          <w:sz w:val="24"/>
          <w:szCs w:val="24"/>
        </w:rPr>
        <w:t>Force Majeure</w:t>
      </w:r>
    </w:p>
    <w:p w14:paraId="731BDEA3" w14:textId="77777777" w:rsidR="00423ED2" w:rsidRPr="007F4F80" w:rsidRDefault="00F8579C" w:rsidP="00E35E3E">
      <w:pPr>
        <w:pStyle w:val="BodyText2"/>
      </w:pPr>
      <w:r w:rsidRPr="007F4F80">
        <w:t xml:space="preserve">If any </w:t>
      </w:r>
      <w:r w:rsidR="00880337">
        <w:t>P</w:t>
      </w:r>
      <w:r w:rsidRPr="007F4F80">
        <w:t>arty is delayed or prevented from the performance of any act required under th</w:t>
      </w:r>
      <w:r w:rsidR="001D1B5D" w:rsidRPr="007F4F80">
        <w:t>is</w:t>
      </w:r>
      <w:r w:rsidRPr="007F4F80">
        <w:t xml:space="preserve"> Agreement by reason of any act of </w:t>
      </w:r>
      <w:r w:rsidR="001D1B5D" w:rsidRPr="007F4F80">
        <w:t>G</w:t>
      </w:r>
      <w:r w:rsidRPr="007F4F80">
        <w:t>od, act of nature, including any epidemic or outbreak of pandemic disease, fire, act of government or state, war, civil commotion, insurrection, embargo, prevention from or hindrance in obtaining raw material, energy or other supplies, lab</w:t>
      </w:r>
      <w:r w:rsidR="00DE2478" w:rsidRPr="007F4F80">
        <w:t>ou</w:t>
      </w:r>
      <w:r w:rsidRPr="007F4F80">
        <w:t xml:space="preserve">r disputes of whatever nature or whatever reason beyond the control of the </w:t>
      </w:r>
      <w:r w:rsidR="00E330A2">
        <w:t>P</w:t>
      </w:r>
      <w:r w:rsidRPr="007F4F80">
        <w:t>arty</w:t>
      </w:r>
      <w:r w:rsidR="001D1B5D" w:rsidRPr="007F4F80">
        <w:t xml:space="preserve"> (a </w:t>
      </w:r>
      <w:r w:rsidR="001D1B5D" w:rsidRPr="007F4F80">
        <w:rPr>
          <w:b/>
        </w:rPr>
        <w:t>Force Majeure Event</w:t>
      </w:r>
      <w:r w:rsidR="001D1B5D" w:rsidRPr="007F4F80">
        <w:t>)</w:t>
      </w:r>
      <w:r w:rsidRPr="007F4F80">
        <w:t xml:space="preserve">, </w:t>
      </w:r>
      <w:r w:rsidR="001D1B5D" w:rsidRPr="007F4F80">
        <w:t xml:space="preserve">the affected </w:t>
      </w:r>
      <w:r w:rsidR="00E330A2">
        <w:t>P</w:t>
      </w:r>
      <w:r w:rsidR="001D1B5D" w:rsidRPr="007F4F80">
        <w:t xml:space="preserve">arty shall promptly </w:t>
      </w:r>
      <w:r w:rsidR="00E330A2">
        <w:t>N</w:t>
      </w:r>
      <w:r w:rsidR="001D1B5D" w:rsidRPr="007F4F80">
        <w:t xml:space="preserve">otify the other </w:t>
      </w:r>
      <w:r w:rsidR="00E330A2">
        <w:t>P</w:t>
      </w:r>
      <w:r w:rsidR="001D1B5D" w:rsidRPr="007F4F80">
        <w:t xml:space="preserve">arty in writing, giving details of the Force Majeure Event, the acts affected by the Force Majeure Event and the extent to which they are affected, and performance of such acts shall be excused for the period of such event provided that if such interference lasts for any period in excess of 30 days either </w:t>
      </w:r>
      <w:r w:rsidR="00E330A2">
        <w:t>P</w:t>
      </w:r>
      <w:r w:rsidR="001D1B5D" w:rsidRPr="007F4F80">
        <w:t xml:space="preserve">arty may, by written </w:t>
      </w:r>
      <w:r w:rsidR="00E330A2">
        <w:t>N</w:t>
      </w:r>
      <w:r w:rsidR="001D1B5D" w:rsidRPr="007F4F80">
        <w:t>otice to the other, terminate this Agreement.</w:t>
      </w:r>
      <w:r w:rsidRPr="007F4F80">
        <w:t xml:space="preserve"> </w:t>
      </w:r>
      <w:r w:rsidR="00E35E3E">
        <w:tab/>
      </w:r>
    </w:p>
    <w:p w14:paraId="0F3907F5" w14:textId="77777777" w:rsidR="001D1B5D" w:rsidRPr="008051D2" w:rsidRDefault="008051D2" w:rsidP="007F4F80">
      <w:pPr>
        <w:pStyle w:val="Heading1"/>
        <w:rPr>
          <w:sz w:val="24"/>
          <w:szCs w:val="24"/>
        </w:rPr>
      </w:pPr>
      <w:bookmarkStart w:id="114" w:name="_Ref237839816"/>
      <w:r w:rsidRPr="008051D2">
        <w:rPr>
          <w:sz w:val="24"/>
          <w:szCs w:val="24"/>
        </w:rPr>
        <w:t>Counterparts</w:t>
      </w:r>
      <w:bookmarkEnd w:id="114"/>
    </w:p>
    <w:p w14:paraId="19F2F57B" w14:textId="77777777" w:rsidR="001D1B5D" w:rsidRPr="007F4F80" w:rsidRDefault="001D1B5D" w:rsidP="00E35E3E">
      <w:pPr>
        <w:pStyle w:val="BodyText2"/>
      </w:pPr>
      <w:r w:rsidRPr="007F4F80">
        <w:t>This</w:t>
      </w:r>
      <w:r w:rsidRPr="007F4F80">
        <w:rPr>
          <w:bCs/>
        </w:rPr>
        <w:t xml:space="preserve"> </w:t>
      </w:r>
      <w:r w:rsidRPr="007F4F80">
        <w:t>Agreement</w:t>
      </w:r>
      <w:r w:rsidRPr="007F4F80">
        <w:rPr>
          <w:bCs/>
        </w:rPr>
        <w:t xml:space="preserve"> </w:t>
      </w:r>
      <w:r w:rsidRPr="007F4F80">
        <w:t>may be executed in any number of counterparts.  All counterparts taken together are deemed to constitute one and the same Agreement.</w:t>
      </w:r>
    </w:p>
    <w:p w14:paraId="18C0415C" w14:textId="77777777" w:rsidR="00F8579C" w:rsidRPr="008051D2" w:rsidRDefault="008051D2" w:rsidP="007F4F80">
      <w:pPr>
        <w:pStyle w:val="Heading1"/>
        <w:rPr>
          <w:sz w:val="24"/>
          <w:szCs w:val="24"/>
        </w:rPr>
      </w:pPr>
      <w:r w:rsidRPr="008051D2">
        <w:rPr>
          <w:sz w:val="24"/>
          <w:szCs w:val="24"/>
        </w:rPr>
        <w:t>Conflict</w:t>
      </w:r>
    </w:p>
    <w:p w14:paraId="22981973" w14:textId="77777777" w:rsidR="00F8579C" w:rsidRPr="007F4F80" w:rsidRDefault="00F8579C" w:rsidP="004E712D">
      <w:pPr>
        <w:pStyle w:val="BodyText2"/>
      </w:pPr>
      <w:r w:rsidRPr="007F4F80">
        <w:t>In the event of any inconsistency between this Agreement and the Protocol, this Agreement prevails.</w:t>
      </w:r>
    </w:p>
    <w:p w14:paraId="40151F01" w14:textId="77777777" w:rsidR="00557B9C" w:rsidRPr="007F4F80" w:rsidRDefault="00557B9C"/>
    <w:p w14:paraId="0553351F" w14:textId="77777777" w:rsidR="00F8579C" w:rsidRPr="007F4F80" w:rsidRDefault="0054291A" w:rsidP="00F8579C">
      <w:pPr>
        <w:pStyle w:val="BodyText2"/>
        <w:ind w:left="0"/>
        <w:rPr>
          <w:rFonts w:ascii="Times New Roman" w:hAnsi="Times New Roman"/>
        </w:rPr>
      </w:pPr>
      <w:r>
        <w:br w:type="page"/>
      </w:r>
      <w:r w:rsidR="00E71A33" w:rsidRPr="007F4F80">
        <w:lastRenderedPageBreak/>
        <w:t>I</w:t>
      </w:r>
      <w:r w:rsidR="00F8579C" w:rsidRPr="007F4F80">
        <w:t xml:space="preserve">n witness hereof, the </w:t>
      </w:r>
      <w:r>
        <w:t>P</w:t>
      </w:r>
      <w:r w:rsidR="00F8579C" w:rsidRPr="007F4F80">
        <w:t xml:space="preserve">arties have </w:t>
      </w:r>
      <w:r w:rsidR="00C4012D" w:rsidRPr="007F4F80">
        <w:t>caused</w:t>
      </w:r>
      <w:r w:rsidR="00DA01A9" w:rsidRPr="007F4F80">
        <w:t xml:space="preserve"> this Agreement to be exec</w:t>
      </w:r>
      <w:r w:rsidR="00F8579C" w:rsidRPr="007F4F80">
        <w:t xml:space="preserve">uted as of the </w:t>
      </w:r>
      <w:r>
        <w:t>date of last signature</w:t>
      </w:r>
      <w:r w:rsidR="00E40F46" w:rsidRPr="007F4F80">
        <w:t xml:space="preserve"> below</w:t>
      </w:r>
      <w:r w:rsidR="00F8579C" w:rsidRPr="007F4F80">
        <w:t>.</w:t>
      </w:r>
    </w:p>
    <w:p w14:paraId="64298BE0" w14:textId="77777777" w:rsidR="00F8579C" w:rsidRPr="007F4F80" w:rsidRDefault="00F8579C" w:rsidP="00F8579C">
      <w:pPr>
        <w:tabs>
          <w:tab w:val="left" w:pos="-720"/>
          <w:tab w:val="left" w:pos="90"/>
          <w:tab w:val="left" w:pos="1440"/>
        </w:tabs>
        <w:rPr>
          <w:rFonts w:ascii="Times New Roman" w:hAnsi="Times New Roman"/>
        </w:rPr>
      </w:pPr>
    </w:p>
    <w:p w14:paraId="28E7F142" w14:textId="77777777" w:rsidR="00F8579C" w:rsidRPr="007F4F80" w:rsidRDefault="00F8579C" w:rsidP="00F8579C">
      <w:pPr>
        <w:tabs>
          <w:tab w:val="left" w:pos="-720"/>
          <w:tab w:val="left" w:pos="90"/>
          <w:tab w:val="left" w:pos="1440"/>
        </w:tabs>
        <w:rPr>
          <w:rFonts w:cs="Arial"/>
          <w:b/>
        </w:rPr>
      </w:pPr>
      <w:r w:rsidRPr="007F4F80">
        <w:rPr>
          <w:rFonts w:cs="Arial"/>
        </w:rPr>
        <w:t xml:space="preserve">Signed on behalf of the </w:t>
      </w:r>
      <w:r w:rsidRPr="007F4F80">
        <w:rPr>
          <w:rFonts w:cs="Arial"/>
          <w:b/>
        </w:rPr>
        <w:t>CRG</w:t>
      </w:r>
    </w:p>
    <w:p w14:paraId="651F457E" w14:textId="77777777" w:rsidR="00F8579C" w:rsidRPr="007F4F80" w:rsidRDefault="00F8579C" w:rsidP="00F8579C">
      <w:pPr>
        <w:rPr>
          <w:rFonts w:cs="Arial"/>
        </w:rPr>
      </w:pPr>
    </w:p>
    <w:tbl>
      <w:tblPr>
        <w:tblW w:w="0" w:type="auto"/>
        <w:tblLayout w:type="fixed"/>
        <w:tblLook w:val="00A0" w:firstRow="1" w:lastRow="0" w:firstColumn="1" w:lastColumn="0" w:noHBand="0" w:noVBand="0"/>
      </w:tblPr>
      <w:tblGrid>
        <w:gridCol w:w="1818"/>
        <w:gridCol w:w="5945"/>
      </w:tblGrid>
      <w:tr w:rsidR="004D35A0" w:rsidRPr="007F4F80" w14:paraId="4E55BB6F" w14:textId="77777777" w:rsidTr="00E60B48">
        <w:trPr>
          <w:trHeight w:val="425"/>
        </w:trPr>
        <w:tc>
          <w:tcPr>
            <w:tcW w:w="1818" w:type="dxa"/>
          </w:tcPr>
          <w:p w14:paraId="7BB9EEC7" w14:textId="77777777" w:rsidR="004D35A0" w:rsidRPr="007F4F80" w:rsidRDefault="004D35A0" w:rsidP="00331254">
            <w:pPr>
              <w:rPr>
                <w:rFonts w:cs="Arial"/>
              </w:rPr>
            </w:pPr>
            <w:r w:rsidRPr="007F4F80">
              <w:rPr>
                <w:rFonts w:cs="Arial"/>
              </w:rPr>
              <w:br/>
              <w:t>Signed:</w:t>
            </w:r>
          </w:p>
        </w:tc>
        <w:tc>
          <w:tcPr>
            <w:tcW w:w="5945" w:type="dxa"/>
            <w:tcBorders>
              <w:bottom w:val="single" w:sz="4" w:space="0" w:color="auto"/>
            </w:tcBorders>
          </w:tcPr>
          <w:p w14:paraId="270A39BC" w14:textId="77777777" w:rsidR="004D35A0" w:rsidRPr="007F4F80" w:rsidRDefault="004D35A0" w:rsidP="00331254">
            <w:pPr>
              <w:rPr>
                <w:rFonts w:cs="Arial"/>
              </w:rPr>
            </w:pPr>
            <w:r w:rsidRPr="007F4F80">
              <w:rPr>
                <w:rFonts w:cs="Arial"/>
              </w:rPr>
              <w:br/>
            </w:r>
            <w:r w:rsidRPr="007F4F80">
              <w:t xml:space="preserve"> </w:t>
            </w:r>
            <w:permStart w:id="840714779" w:edGrp="everyone"/>
            <w:r w:rsidRPr="007F4F80">
              <w:t xml:space="preserve">             </w:t>
            </w:r>
            <w:permEnd w:id="840714779"/>
          </w:p>
        </w:tc>
      </w:tr>
      <w:tr w:rsidR="004D35A0" w:rsidRPr="007F4F80" w14:paraId="47177C18" w14:textId="77777777" w:rsidTr="00E60B48">
        <w:trPr>
          <w:trHeight w:val="425"/>
        </w:trPr>
        <w:tc>
          <w:tcPr>
            <w:tcW w:w="1818" w:type="dxa"/>
          </w:tcPr>
          <w:p w14:paraId="4A047EDE" w14:textId="77777777" w:rsidR="004D35A0" w:rsidRPr="007F4F80" w:rsidRDefault="004D35A0" w:rsidP="00331254">
            <w:pPr>
              <w:rPr>
                <w:rFonts w:cs="Arial"/>
              </w:rPr>
            </w:pPr>
            <w:r w:rsidRPr="007F4F80">
              <w:rPr>
                <w:rFonts w:cs="Arial"/>
              </w:rPr>
              <w:br/>
              <w:t>Name:</w:t>
            </w:r>
          </w:p>
        </w:tc>
        <w:tc>
          <w:tcPr>
            <w:tcW w:w="5945" w:type="dxa"/>
            <w:tcBorders>
              <w:top w:val="single" w:sz="4" w:space="0" w:color="auto"/>
              <w:bottom w:val="single" w:sz="4" w:space="0" w:color="auto"/>
            </w:tcBorders>
          </w:tcPr>
          <w:p w14:paraId="2983F9EB" w14:textId="77777777" w:rsidR="004D35A0" w:rsidRPr="007F4F80" w:rsidRDefault="004D35A0" w:rsidP="00331254">
            <w:pPr>
              <w:rPr>
                <w:rFonts w:cs="Arial"/>
              </w:rPr>
            </w:pPr>
            <w:r w:rsidRPr="007F4F80">
              <w:rPr>
                <w:rFonts w:cs="Arial"/>
              </w:rPr>
              <w:br/>
            </w:r>
            <w:r w:rsidRPr="007F4F80">
              <w:t xml:space="preserve"> </w:t>
            </w:r>
            <w:permStart w:id="1475546938" w:edGrp="everyone"/>
            <w:r w:rsidRPr="007F4F80">
              <w:t xml:space="preserve">             </w:t>
            </w:r>
            <w:permEnd w:id="1475546938"/>
          </w:p>
        </w:tc>
      </w:tr>
      <w:tr w:rsidR="004D35A0" w:rsidRPr="007F4F80" w14:paraId="03C0BF6F" w14:textId="77777777" w:rsidTr="00E60B48">
        <w:trPr>
          <w:trHeight w:val="425"/>
        </w:trPr>
        <w:tc>
          <w:tcPr>
            <w:tcW w:w="1818" w:type="dxa"/>
          </w:tcPr>
          <w:p w14:paraId="6B0088BF" w14:textId="77777777" w:rsidR="004D35A0" w:rsidRPr="007F4F80" w:rsidRDefault="004D35A0" w:rsidP="00331254">
            <w:pPr>
              <w:rPr>
                <w:rFonts w:cs="Arial"/>
              </w:rPr>
            </w:pPr>
            <w:r w:rsidRPr="007F4F80">
              <w:rPr>
                <w:rFonts w:cs="Arial"/>
              </w:rPr>
              <w:br/>
              <w:t>Position:</w:t>
            </w:r>
          </w:p>
        </w:tc>
        <w:tc>
          <w:tcPr>
            <w:tcW w:w="5945" w:type="dxa"/>
            <w:tcBorders>
              <w:top w:val="single" w:sz="4" w:space="0" w:color="auto"/>
              <w:bottom w:val="single" w:sz="4" w:space="0" w:color="auto"/>
            </w:tcBorders>
          </w:tcPr>
          <w:p w14:paraId="0E8AF409" w14:textId="77777777" w:rsidR="004D35A0" w:rsidRPr="007F4F80" w:rsidRDefault="004D35A0" w:rsidP="00331254">
            <w:pPr>
              <w:rPr>
                <w:rFonts w:cs="Arial"/>
              </w:rPr>
            </w:pPr>
            <w:r w:rsidRPr="007F4F80">
              <w:rPr>
                <w:rFonts w:cs="Arial"/>
              </w:rPr>
              <w:br/>
            </w:r>
            <w:r w:rsidRPr="007F4F80">
              <w:t xml:space="preserve"> </w:t>
            </w:r>
            <w:permStart w:id="549209820" w:edGrp="everyone"/>
            <w:r w:rsidRPr="007F4F80">
              <w:t xml:space="preserve">             </w:t>
            </w:r>
            <w:permEnd w:id="549209820"/>
          </w:p>
        </w:tc>
      </w:tr>
      <w:tr w:rsidR="004D35A0" w:rsidRPr="007F4F80" w14:paraId="1AE04F13" w14:textId="77777777" w:rsidTr="00E60B48">
        <w:trPr>
          <w:trHeight w:val="425"/>
        </w:trPr>
        <w:tc>
          <w:tcPr>
            <w:tcW w:w="1818" w:type="dxa"/>
          </w:tcPr>
          <w:p w14:paraId="147CC7B7" w14:textId="77777777" w:rsidR="004D35A0" w:rsidRPr="007F4F80" w:rsidRDefault="004D35A0" w:rsidP="00331254">
            <w:pPr>
              <w:rPr>
                <w:rFonts w:cs="Arial"/>
              </w:rPr>
            </w:pPr>
            <w:r w:rsidRPr="007F4F80">
              <w:rPr>
                <w:rFonts w:cs="Arial"/>
              </w:rPr>
              <w:br/>
              <w:t>Date:</w:t>
            </w:r>
          </w:p>
        </w:tc>
        <w:tc>
          <w:tcPr>
            <w:tcW w:w="5945" w:type="dxa"/>
            <w:tcBorders>
              <w:top w:val="single" w:sz="4" w:space="0" w:color="auto"/>
              <w:bottom w:val="single" w:sz="4" w:space="0" w:color="auto"/>
            </w:tcBorders>
          </w:tcPr>
          <w:p w14:paraId="12066869" w14:textId="77777777" w:rsidR="004D35A0" w:rsidRPr="007F4F80" w:rsidRDefault="004D35A0" w:rsidP="00557B9C">
            <w:pPr>
              <w:rPr>
                <w:rFonts w:cs="Arial"/>
              </w:rPr>
            </w:pPr>
            <w:r w:rsidRPr="007F4F80">
              <w:rPr>
                <w:rFonts w:cs="Arial"/>
              </w:rPr>
              <w:br/>
            </w:r>
            <w:r w:rsidRPr="007F4F80">
              <w:t xml:space="preserve"> </w:t>
            </w:r>
            <w:permStart w:id="1006008632" w:edGrp="everyone"/>
            <w:r w:rsidRPr="007F4F80">
              <w:t xml:space="preserve">             </w:t>
            </w:r>
            <w:permEnd w:id="1006008632"/>
            <w:r w:rsidRPr="007F4F80">
              <w:rPr>
                <w:rFonts w:cs="Arial"/>
              </w:rPr>
              <w:t>/</w:t>
            </w:r>
            <w:r w:rsidRPr="007F4F80">
              <w:t xml:space="preserve"> </w:t>
            </w:r>
            <w:permStart w:id="698226176" w:edGrp="everyone"/>
            <w:r w:rsidRPr="007F4F80">
              <w:t xml:space="preserve">             </w:t>
            </w:r>
            <w:permEnd w:id="698226176"/>
            <w:r w:rsidRPr="007F4F80">
              <w:rPr>
                <w:rFonts w:cs="Arial"/>
              </w:rPr>
              <w:t>/</w:t>
            </w:r>
            <w:r w:rsidRPr="007F4F80">
              <w:t xml:space="preserve"> </w:t>
            </w:r>
            <w:permStart w:id="678640581" w:edGrp="everyone"/>
            <w:r w:rsidRPr="007F4F80">
              <w:t xml:space="preserve">             </w:t>
            </w:r>
            <w:permEnd w:id="678640581"/>
          </w:p>
        </w:tc>
      </w:tr>
    </w:tbl>
    <w:p w14:paraId="2A4657F5" w14:textId="77777777" w:rsidR="00F8579C" w:rsidRPr="007F4F80" w:rsidRDefault="00F8579C" w:rsidP="00F8579C">
      <w:pPr>
        <w:rPr>
          <w:rFonts w:cs="Arial"/>
        </w:rPr>
      </w:pPr>
    </w:p>
    <w:p w14:paraId="67A9137D" w14:textId="77777777" w:rsidR="00F8579C" w:rsidRPr="007F4F80" w:rsidRDefault="00F8579C" w:rsidP="00F8579C">
      <w:pPr>
        <w:tabs>
          <w:tab w:val="left" w:pos="-720"/>
          <w:tab w:val="left" w:pos="90"/>
          <w:tab w:val="left" w:pos="1440"/>
        </w:tabs>
        <w:rPr>
          <w:rFonts w:cs="Arial"/>
        </w:rPr>
      </w:pPr>
    </w:p>
    <w:p w14:paraId="5C5D992C" w14:textId="77777777" w:rsidR="00F8579C" w:rsidRPr="007F4F80" w:rsidRDefault="00F8579C" w:rsidP="00F8579C">
      <w:pPr>
        <w:tabs>
          <w:tab w:val="left" w:pos="-720"/>
          <w:tab w:val="left" w:pos="90"/>
          <w:tab w:val="left" w:pos="1440"/>
        </w:tabs>
        <w:rPr>
          <w:rFonts w:cs="Arial"/>
          <w:b/>
        </w:rPr>
      </w:pPr>
      <w:r w:rsidRPr="007F4F80">
        <w:rPr>
          <w:rFonts w:cs="Arial"/>
        </w:rPr>
        <w:t xml:space="preserve">Signed on behalf of the </w:t>
      </w:r>
      <w:r w:rsidR="0054291A" w:rsidRPr="007F4F80">
        <w:rPr>
          <w:rFonts w:cs="Arial"/>
          <w:b/>
        </w:rPr>
        <w:t>Institution</w:t>
      </w:r>
    </w:p>
    <w:p w14:paraId="0DCA0301" w14:textId="77777777" w:rsidR="00F8579C" w:rsidRPr="007F4F80" w:rsidRDefault="00F8579C" w:rsidP="00F8579C">
      <w:pPr>
        <w:rPr>
          <w:rFonts w:cs="Arial"/>
        </w:rPr>
      </w:pPr>
    </w:p>
    <w:tbl>
      <w:tblPr>
        <w:tblW w:w="0" w:type="auto"/>
        <w:tblLayout w:type="fixed"/>
        <w:tblLook w:val="00A0" w:firstRow="1" w:lastRow="0" w:firstColumn="1" w:lastColumn="0" w:noHBand="0" w:noVBand="0"/>
      </w:tblPr>
      <w:tblGrid>
        <w:gridCol w:w="1818"/>
        <w:gridCol w:w="5945"/>
      </w:tblGrid>
      <w:tr w:rsidR="004D35A0" w:rsidRPr="007F4F80" w14:paraId="4C293B61" w14:textId="77777777" w:rsidTr="004D35A0">
        <w:trPr>
          <w:trHeight w:val="425"/>
        </w:trPr>
        <w:tc>
          <w:tcPr>
            <w:tcW w:w="1818" w:type="dxa"/>
          </w:tcPr>
          <w:p w14:paraId="19E204EC" w14:textId="77777777" w:rsidR="004D35A0" w:rsidRPr="007F4F80" w:rsidRDefault="004D35A0" w:rsidP="004D35A0">
            <w:pPr>
              <w:tabs>
                <w:tab w:val="left" w:pos="-720"/>
                <w:tab w:val="left" w:pos="90"/>
                <w:tab w:val="left" w:pos="1440"/>
              </w:tabs>
              <w:rPr>
                <w:rFonts w:cs="Arial"/>
              </w:rPr>
            </w:pPr>
            <w:r w:rsidRPr="007F4F80">
              <w:rPr>
                <w:rFonts w:cs="Arial"/>
              </w:rPr>
              <w:br/>
              <w:t>Signed:</w:t>
            </w:r>
          </w:p>
        </w:tc>
        <w:tc>
          <w:tcPr>
            <w:tcW w:w="5945" w:type="dxa"/>
            <w:tcBorders>
              <w:bottom w:val="single" w:sz="4" w:space="0" w:color="auto"/>
            </w:tcBorders>
            <w:vAlign w:val="bottom"/>
          </w:tcPr>
          <w:p w14:paraId="0EE3971F" w14:textId="77777777" w:rsidR="004D35A0" w:rsidRPr="007F4F80" w:rsidRDefault="004D35A0" w:rsidP="004D35A0">
            <w:pPr>
              <w:tabs>
                <w:tab w:val="left" w:pos="-720"/>
                <w:tab w:val="left" w:pos="90"/>
                <w:tab w:val="left" w:pos="1440"/>
              </w:tabs>
              <w:rPr>
                <w:rFonts w:cs="Arial"/>
              </w:rPr>
            </w:pPr>
            <w:r w:rsidRPr="007F4F80">
              <w:rPr>
                <w:rFonts w:cs="Arial"/>
              </w:rPr>
              <w:br/>
              <w:t xml:space="preserve"> </w:t>
            </w:r>
            <w:permStart w:id="16546680" w:edGrp="everyone"/>
            <w:r w:rsidRPr="007F4F80">
              <w:rPr>
                <w:rFonts w:cs="Arial"/>
              </w:rPr>
              <w:t xml:space="preserve">             </w:t>
            </w:r>
            <w:permEnd w:id="16546680"/>
          </w:p>
        </w:tc>
      </w:tr>
      <w:tr w:rsidR="004D35A0" w:rsidRPr="007F4F80" w14:paraId="5495DAF9" w14:textId="77777777" w:rsidTr="004D35A0">
        <w:trPr>
          <w:trHeight w:val="425"/>
        </w:trPr>
        <w:tc>
          <w:tcPr>
            <w:tcW w:w="1818" w:type="dxa"/>
          </w:tcPr>
          <w:p w14:paraId="64D7DE24" w14:textId="77777777" w:rsidR="004D35A0" w:rsidRPr="007F4F80" w:rsidRDefault="004D35A0" w:rsidP="004D35A0">
            <w:pPr>
              <w:tabs>
                <w:tab w:val="left" w:pos="-720"/>
                <w:tab w:val="left" w:pos="90"/>
                <w:tab w:val="left" w:pos="1440"/>
              </w:tabs>
              <w:rPr>
                <w:rFonts w:cs="Arial"/>
              </w:rPr>
            </w:pPr>
            <w:r w:rsidRPr="007F4F80">
              <w:rPr>
                <w:rFonts w:cs="Arial"/>
              </w:rPr>
              <w:br/>
              <w:t>Name:</w:t>
            </w:r>
          </w:p>
        </w:tc>
        <w:tc>
          <w:tcPr>
            <w:tcW w:w="5945" w:type="dxa"/>
            <w:tcBorders>
              <w:bottom w:val="single" w:sz="4" w:space="0" w:color="auto"/>
            </w:tcBorders>
            <w:vAlign w:val="bottom"/>
          </w:tcPr>
          <w:p w14:paraId="4871E61E" w14:textId="77777777" w:rsidR="004D35A0" w:rsidRPr="007F4F80" w:rsidRDefault="004D35A0" w:rsidP="004D35A0">
            <w:pPr>
              <w:tabs>
                <w:tab w:val="left" w:pos="-720"/>
                <w:tab w:val="left" w:pos="90"/>
                <w:tab w:val="left" w:pos="1440"/>
              </w:tabs>
              <w:rPr>
                <w:rFonts w:cs="Arial"/>
              </w:rPr>
            </w:pPr>
            <w:r w:rsidRPr="007F4F80">
              <w:rPr>
                <w:rFonts w:cs="Arial"/>
              </w:rPr>
              <w:br/>
              <w:t xml:space="preserve"> </w:t>
            </w:r>
            <w:permStart w:id="906063790" w:edGrp="everyone"/>
            <w:r w:rsidRPr="007F4F80">
              <w:rPr>
                <w:rFonts w:cs="Arial"/>
              </w:rPr>
              <w:t xml:space="preserve">             </w:t>
            </w:r>
            <w:permEnd w:id="906063790"/>
          </w:p>
        </w:tc>
      </w:tr>
      <w:tr w:rsidR="004D35A0" w:rsidRPr="007F4F80" w14:paraId="1D583576" w14:textId="77777777" w:rsidTr="004D35A0">
        <w:trPr>
          <w:trHeight w:val="425"/>
        </w:trPr>
        <w:tc>
          <w:tcPr>
            <w:tcW w:w="1818" w:type="dxa"/>
          </w:tcPr>
          <w:p w14:paraId="13FE66A4" w14:textId="77777777" w:rsidR="004D35A0" w:rsidRPr="007F4F80" w:rsidRDefault="004D35A0" w:rsidP="004D35A0">
            <w:pPr>
              <w:tabs>
                <w:tab w:val="left" w:pos="-720"/>
                <w:tab w:val="left" w:pos="90"/>
                <w:tab w:val="left" w:pos="1440"/>
              </w:tabs>
              <w:rPr>
                <w:rFonts w:cs="Arial"/>
              </w:rPr>
            </w:pPr>
            <w:r w:rsidRPr="007F4F80">
              <w:rPr>
                <w:rFonts w:cs="Arial"/>
              </w:rPr>
              <w:br/>
              <w:t>Position:</w:t>
            </w:r>
          </w:p>
        </w:tc>
        <w:tc>
          <w:tcPr>
            <w:tcW w:w="5945" w:type="dxa"/>
            <w:tcBorders>
              <w:bottom w:val="single" w:sz="4" w:space="0" w:color="auto"/>
            </w:tcBorders>
            <w:vAlign w:val="bottom"/>
          </w:tcPr>
          <w:p w14:paraId="21B44F70" w14:textId="77777777" w:rsidR="004D35A0" w:rsidRPr="007F4F80" w:rsidRDefault="004D35A0" w:rsidP="004D35A0">
            <w:pPr>
              <w:tabs>
                <w:tab w:val="left" w:pos="-720"/>
                <w:tab w:val="left" w:pos="90"/>
                <w:tab w:val="left" w:pos="1440"/>
              </w:tabs>
              <w:rPr>
                <w:rFonts w:cs="Arial"/>
              </w:rPr>
            </w:pPr>
            <w:r w:rsidRPr="007F4F80">
              <w:rPr>
                <w:rFonts w:cs="Arial"/>
              </w:rPr>
              <w:br/>
              <w:t xml:space="preserve"> </w:t>
            </w:r>
            <w:permStart w:id="65564966" w:edGrp="everyone"/>
            <w:r w:rsidRPr="007F4F80">
              <w:rPr>
                <w:rFonts w:cs="Arial"/>
              </w:rPr>
              <w:t xml:space="preserve">             </w:t>
            </w:r>
            <w:permEnd w:id="65564966"/>
          </w:p>
        </w:tc>
      </w:tr>
      <w:tr w:rsidR="004D35A0" w:rsidRPr="007F4F80" w14:paraId="3A674874" w14:textId="77777777" w:rsidTr="004D35A0">
        <w:trPr>
          <w:trHeight w:val="425"/>
        </w:trPr>
        <w:tc>
          <w:tcPr>
            <w:tcW w:w="1818" w:type="dxa"/>
          </w:tcPr>
          <w:p w14:paraId="5C07A511" w14:textId="77777777" w:rsidR="004D35A0" w:rsidRPr="007F4F80" w:rsidRDefault="004D35A0" w:rsidP="004D35A0">
            <w:pPr>
              <w:tabs>
                <w:tab w:val="left" w:pos="-720"/>
                <w:tab w:val="left" w:pos="90"/>
                <w:tab w:val="left" w:pos="1440"/>
              </w:tabs>
              <w:rPr>
                <w:rFonts w:cs="Arial"/>
              </w:rPr>
            </w:pPr>
            <w:r w:rsidRPr="007F4F80">
              <w:rPr>
                <w:rFonts w:cs="Arial"/>
              </w:rPr>
              <w:br/>
              <w:t>Date:</w:t>
            </w:r>
          </w:p>
        </w:tc>
        <w:tc>
          <w:tcPr>
            <w:tcW w:w="5945" w:type="dxa"/>
            <w:tcBorders>
              <w:bottom w:val="single" w:sz="4" w:space="0" w:color="auto"/>
            </w:tcBorders>
            <w:vAlign w:val="bottom"/>
          </w:tcPr>
          <w:p w14:paraId="2C5455AB" w14:textId="77777777" w:rsidR="004D35A0" w:rsidRPr="007F4F80" w:rsidRDefault="004D35A0" w:rsidP="004D35A0">
            <w:pPr>
              <w:tabs>
                <w:tab w:val="left" w:pos="-720"/>
                <w:tab w:val="left" w:pos="90"/>
                <w:tab w:val="left" w:pos="1440"/>
              </w:tabs>
              <w:rPr>
                <w:rFonts w:cs="Arial"/>
              </w:rPr>
            </w:pPr>
            <w:r w:rsidRPr="007F4F80">
              <w:rPr>
                <w:rFonts w:cs="Arial"/>
              </w:rPr>
              <w:br/>
              <w:t xml:space="preserve"> </w:t>
            </w:r>
            <w:permStart w:id="1431404054" w:edGrp="everyone"/>
            <w:r w:rsidRPr="007F4F80">
              <w:rPr>
                <w:rFonts w:cs="Arial"/>
              </w:rPr>
              <w:t xml:space="preserve">             </w:t>
            </w:r>
            <w:permEnd w:id="1431404054"/>
            <w:r w:rsidRPr="007F4F80">
              <w:rPr>
                <w:rFonts w:cs="Arial"/>
              </w:rPr>
              <w:t xml:space="preserve">/ </w:t>
            </w:r>
            <w:permStart w:id="285162069" w:edGrp="everyone"/>
            <w:r w:rsidRPr="007F4F80">
              <w:rPr>
                <w:rFonts w:cs="Arial"/>
              </w:rPr>
              <w:t xml:space="preserve">             </w:t>
            </w:r>
            <w:permEnd w:id="285162069"/>
            <w:r w:rsidRPr="007F4F80">
              <w:rPr>
                <w:rFonts w:cs="Arial"/>
              </w:rPr>
              <w:t xml:space="preserve">/ </w:t>
            </w:r>
            <w:permStart w:id="1066477301" w:edGrp="everyone"/>
            <w:r w:rsidRPr="007F4F80">
              <w:rPr>
                <w:rFonts w:cs="Arial"/>
              </w:rPr>
              <w:t xml:space="preserve">             </w:t>
            </w:r>
            <w:permEnd w:id="1066477301"/>
          </w:p>
        </w:tc>
      </w:tr>
    </w:tbl>
    <w:p w14:paraId="275360FC" w14:textId="77777777" w:rsidR="00F8579C" w:rsidRPr="007F4F80" w:rsidRDefault="00F8579C" w:rsidP="00F8579C">
      <w:pPr>
        <w:tabs>
          <w:tab w:val="left" w:pos="-720"/>
          <w:tab w:val="left" w:pos="90"/>
          <w:tab w:val="left" w:pos="1440"/>
        </w:tabs>
        <w:rPr>
          <w:rFonts w:cs="Arial"/>
        </w:rPr>
      </w:pPr>
    </w:p>
    <w:p w14:paraId="44BC6B07" w14:textId="77777777" w:rsidR="00F8579C" w:rsidRPr="007F4F80" w:rsidRDefault="00F8579C" w:rsidP="00F8579C">
      <w:pPr>
        <w:tabs>
          <w:tab w:val="left" w:pos="-720"/>
          <w:tab w:val="left" w:pos="90"/>
          <w:tab w:val="left" w:pos="1440"/>
        </w:tabs>
        <w:rPr>
          <w:rFonts w:cs="Arial"/>
        </w:rPr>
      </w:pPr>
    </w:p>
    <w:p w14:paraId="0B62D053" w14:textId="77777777" w:rsidR="00F8579C" w:rsidRPr="007F4F80" w:rsidRDefault="00F8579C" w:rsidP="00F8579C">
      <w:pPr>
        <w:tabs>
          <w:tab w:val="left" w:pos="-720"/>
          <w:tab w:val="left" w:pos="90"/>
          <w:tab w:val="left" w:pos="1440"/>
        </w:tabs>
        <w:rPr>
          <w:rFonts w:cs="Arial"/>
        </w:rPr>
      </w:pPr>
      <w:r w:rsidRPr="007F4F80">
        <w:rPr>
          <w:rFonts w:cs="Arial"/>
        </w:rPr>
        <w:t>The Principal Investigator acknowledges this Agreement and understands the obligations it imposes</w:t>
      </w:r>
      <w:r w:rsidR="005F67CD" w:rsidRPr="007F4F80">
        <w:rPr>
          <w:rFonts w:cs="Arial"/>
        </w:rPr>
        <w:t>.</w:t>
      </w:r>
    </w:p>
    <w:p w14:paraId="68DEBF64" w14:textId="77777777" w:rsidR="00F8579C" w:rsidRPr="007F4F80" w:rsidRDefault="00F8579C" w:rsidP="00F8579C">
      <w:pPr>
        <w:tabs>
          <w:tab w:val="left" w:pos="-720"/>
          <w:tab w:val="left" w:pos="90"/>
          <w:tab w:val="left" w:pos="1440"/>
        </w:tabs>
        <w:rPr>
          <w:rFonts w:cs="Arial"/>
        </w:rPr>
      </w:pPr>
    </w:p>
    <w:p w14:paraId="446144DB" w14:textId="77777777" w:rsidR="00F8579C" w:rsidRPr="007F4F80" w:rsidRDefault="00F8579C" w:rsidP="00F8579C">
      <w:pPr>
        <w:tabs>
          <w:tab w:val="left" w:pos="-720"/>
          <w:tab w:val="left" w:pos="90"/>
          <w:tab w:val="left" w:pos="1440"/>
        </w:tabs>
        <w:rPr>
          <w:rFonts w:cs="Arial"/>
          <w:b/>
        </w:rPr>
      </w:pPr>
      <w:r w:rsidRPr="007F4F80">
        <w:rPr>
          <w:rFonts w:cs="Arial"/>
        </w:rPr>
        <w:t xml:space="preserve">Acknowledged by the </w:t>
      </w:r>
      <w:r w:rsidR="0054291A" w:rsidRPr="007F4F80">
        <w:rPr>
          <w:rFonts w:cs="Arial"/>
          <w:b/>
        </w:rPr>
        <w:t>Principal Investigator</w:t>
      </w:r>
    </w:p>
    <w:p w14:paraId="629B641E" w14:textId="77777777" w:rsidR="00F8579C" w:rsidRPr="007F4F80" w:rsidRDefault="00F8579C" w:rsidP="00F8579C">
      <w:pPr>
        <w:rPr>
          <w:rFonts w:cs="Arial"/>
        </w:rPr>
      </w:pPr>
    </w:p>
    <w:tbl>
      <w:tblPr>
        <w:tblW w:w="0" w:type="auto"/>
        <w:tblLayout w:type="fixed"/>
        <w:tblLook w:val="00A0" w:firstRow="1" w:lastRow="0" w:firstColumn="1" w:lastColumn="0" w:noHBand="0" w:noVBand="0"/>
      </w:tblPr>
      <w:tblGrid>
        <w:gridCol w:w="1818"/>
        <w:gridCol w:w="5945"/>
      </w:tblGrid>
      <w:tr w:rsidR="004D35A0" w:rsidRPr="007F4F80" w14:paraId="5E97855D" w14:textId="77777777" w:rsidTr="00E60B48">
        <w:trPr>
          <w:trHeight w:val="425"/>
        </w:trPr>
        <w:tc>
          <w:tcPr>
            <w:tcW w:w="1818" w:type="dxa"/>
          </w:tcPr>
          <w:p w14:paraId="7E5CB593" w14:textId="77777777" w:rsidR="004D35A0" w:rsidRPr="007F4F80" w:rsidRDefault="004D35A0" w:rsidP="00331254">
            <w:pPr>
              <w:rPr>
                <w:rFonts w:cs="Arial"/>
              </w:rPr>
            </w:pPr>
            <w:r w:rsidRPr="007F4F80">
              <w:rPr>
                <w:rFonts w:cs="Arial"/>
              </w:rPr>
              <w:br/>
              <w:t>Signed:</w:t>
            </w:r>
          </w:p>
        </w:tc>
        <w:tc>
          <w:tcPr>
            <w:tcW w:w="5945" w:type="dxa"/>
            <w:tcBorders>
              <w:bottom w:val="single" w:sz="4" w:space="0" w:color="auto"/>
            </w:tcBorders>
          </w:tcPr>
          <w:p w14:paraId="45AED112" w14:textId="77777777" w:rsidR="004D35A0" w:rsidRPr="007F4F80" w:rsidRDefault="004D35A0" w:rsidP="00331254">
            <w:pPr>
              <w:rPr>
                <w:rFonts w:cs="Arial"/>
              </w:rPr>
            </w:pPr>
            <w:r w:rsidRPr="007F4F80">
              <w:rPr>
                <w:rFonts w:cs="Arial"/>
              </w:rPr>
              <w:br/>
            </w:r>
            <w:r w:rsidRPr="007F4F80">
              <w:t xml:space="preserve"> </w:t>
            </w:r>
            <w:permStart w:id="1326473741" w:edGrp="everyone"/>
            <w:r w:rsidRPr="007F4F80">
              <w:t xml:space="preserve">             </w:t>
            </w:r>
            <w:permEnd w:id="1326473741"/>
          </w:p>
        </w:tc>
      </w:tr>
      <w:tr w:rsidR="004D35A0" w:rsidRPr="007F4F80" w14:paraId="2C9B8304" w14:textId="77777777" w:rsidTr="00E60B48">
        <w:trPr>
          <w:trHeight w:val="425"/>
        </w:trPr>
        <w:tc>
          <w:tcPr>
            <w:tcW w:w="1818" w:type="dxa"/>
          </w:tcPr>
          <w:p w14:paraId="75E43B37" w14:textId="77777777" w:rsidR="004D35A0" w:rsidRPr="007F4F80" w:rsidRDefault="004D35A0" w:rsidP="00331254">
            <w:pPr>
              <w:rPr>
                <w:rFonts w:cs="Arial"/>
              </w:rPr>
            </w:pPr>
            <w:r w:rsidRPr="007F4F80">
              <w:rPr>
                <w:rFonts w:cs="Arial"/>
              </w:rPr>
              <w:br/>
              <w:t>Name:</w:t>
            </w:r>
          </w:p>
        </w:tc>
        <w:tc>
          <w:tcPr>
            <w:tcW w:w="5945" w:type="dxa"/>
            <w:tcBorders>
              <w:top w:val="single" w:sz="4" w:space="0" w:color="auto"/>
              <w:bottom w:val="single" w:sz="4" w:space="0" w:color="auto"/>
            </w:tcBorders>
          </w:tcPr>
          <w:p w14:paraId="4FC0A58A" w14:textId="77777777" w:rsidR="004D35A0" w:rsidRPr="007F4F80" w:rsidRDefault="004D35A0" w:rsidP="00331254">
            <w:pPr>
              <w:rPr>
                <w:rFonts w:cs="Arial"/>
              </w:rPr>
            </w:pPr>
            <w:r w:rsidRPr="007F4F80">
              <w:rPr>
                <w:rFonts w:cs="Arial"/>
              </w:rPr>
              <w:br/>
            </w:r>
            <w:r w:rsidRPr="007F4F80">
              <w:t xml:space="preserve"> </w:t>
            </w:r>
            <w:permStart w:id="38432501" w:edGrp="everyone"/>
            <w:r w:rsidRPr="007F4F80">
              <w:t xml:space="preserve">             </w:t>
            </w:r>
            <w:permEnd w:id="38432501"/>
          </w:p>
        </w:tc>
      </w:tr>
      <w:tr w:rsidR="004D35A0" w:rsidRPr="007F4F80" w14:paraId="46E61BA2" w14:textId="77777777" w:rsidTr="00E60B48">
        <w:trPr>
          <w:trHeight w:val="425"/>
        </w:trPr>
        <w:tc>
          <w:tcPr>
            <w:tcW w:w="1818" w:type="dxa"/>
          </w:tcPr>
          <w:p w14:paraId="64FDE8CC" w14:textId="77777777" w:rsidR="004D35A0" w:rsidRPr="007F4F80" w:rsidRDefault="004D35A0" w:rsidP="00331254">
            <w:pPr>
              <w:rPr>
                <w:rFonts w:cs="Arial"/>
              </w:rPr>
            </w:pPr>
            <w:r w:rsidRPr="007F4F80">
              <w:rPr>
                <w:rFonts w:cs="Arial"/>
              </w:rPr>
              <w:br/>
              <w:t>Position:</w:t>
            </w:r>
          </w:p>
        </w:tc>
        <w:tc>
          <w:tcPr>
            <w:tcW w:w="5945" w:type="dxa"/>
            <w:tcBorders>
              <w:top w:val="single" w:sz="4" w:space="0" w:color="auto"/>
              <w:bottom w:val="single" w:sz="4" w:space="0" w:color="auto"/>
            </w:tcBorders>
          </w:tcPr>
          <w:p w14:paraId="7BD8CAB9" w14:textId="77777777" w:rsidR="004D35A0" w:rsidRPr="007F4F80" w:rsidRDefault="004D35A0" w:rsidP="00331254">
            <w:pPr>
              <w:rPr>
                <w:rFonts w:cs="Arial"/>
              </w:rPr>
            </w:pPr>
            <w:r w:rsidRPr="007F4F80">
              <w:rPr>
                <w:rFonts w:cs="Arial"/>
              </w:rPr>
              <w:br/>
            </w:r>
            <w:r w:rsidRPr="007F4F80">
              <w:t xml:space="preserve"> </w:t>
            </w:r>
            <w:permStart w:id="614927848" w:edGrp="everyone"/>
            <w:r w:rsidRPr="007F4F80">
              <w:t xml:space="preserve">             </w:t>
            </w:r>
            <w:permEnd w:id="614927848"/>
          </w:p>
        </w:tc>
      </w:tr>
      <w:tr w:rsidR="004D35A0" w:rsidRPr="007F4F80" w14:paraId="6812910A" w14:textId="77777777" w:rsidTr="00E60B48">
        <w:trPr>
          <w:trHeight w:val="425"/>
        </w:trPr>
        <w:tc>
          <w:tcPr>
            <w:tcW w:w="1818" w:type="dxa"/>
          </w:tcPr>
          <w:p w14:paraId="04BEFC95" w14:textId="77777777" w:rsidR="004D35A0" w:rsidRPr="007F4F80" w:rsidRDefault="004D35A0" w:rsidP="00331254">
            <w:pPr>
              <w:rPr>
                <w:rFonts w:cs="Arial"/>
              </w:rPr>
            </w:pPr>
            <w:r w:rsidRPr="007F4F80">
              <w:rPr>
                <w:rFonts w:cs="Arial"/>
              </w:rPr>
              <w:br/>
              <w:t>Date:</w:t>
            </w:r>
          </w:p>
        </w:tc>
        <w:tc>
          <w:tcPr>
            <w:tcW w:w="5945" w:type="dxa"/>
            <w:tcBorders>
              <w:top w:val="single" w:sz="4" w:space="0" w:color="auto"/>
              <w:bottom w:val="single" w:sz="4" w:space="0" w:color="auto"/>
            </w:tcBorders>
          </w:tcPr>
          <w:p w14:paraId="2DEC94BB" w14:textId="77777777" w:rsidR="004D35A0" w:rsidRPr="007F4F80" w:rsidRDefault="004D35A0" w:rsidP="00557B9C">
            <w:pPr>
              <w:rPr>
                <w:rFonts w:cs="Arial"/>
              </w:rPr>
            </w:pPr>
            <w:r w:rsidRPr="007F4F80">
              <w:rPr>
                <w:rFonts w:cs="Arial"/>
              </w:rPr>
              <w:br/>
            </w:r>
            <w:r w:rsidRPr="007F4F80">
              <w:t xml:space="preserve"> </w:t>
            </w:r>
            <w:permStart w:id="2045987804" w:edGrp="everyone"/>
            <w:r w:rsidRPr="007F4F80">
              <w:t xml:space="preserve">             </w:t>
            </w:r>
            <w:permEnd w:id="2045987804"/>
            <w:r w:rsidRPr="007F4F80">
              <w:rPr>
                <w:rFonts w:cs="Arial"/>
              </w:rPr>
              <w:t>/</w:t>
            </w:r>
            <w:r w:rsidRPr="007F4F80">
              <w:t xml:space="preserve"> </w:t>
            </w:r>
            <w:permStart w:id="2002730334" w:edGrp="everyone"/>
            <w:r w:rsidRPr="007F4F80">
              <w:t xml:space="preserve">             </w:t>
            </w:r>
            <w:permEnd w:id="2002730334"/>
            <w:r w:rsidRPr="007F4F80">
              <w:rPr>
                <w:rFonts w:cs="Arial"/>
              </w:rPr>
              <w:t>/</w:t>
            </w:r>
            <w:r w:rsidRPr="007F4F80">
              <w:t xml:space="preserve"> </w:t>
            </w:r>
            <w:permStart w:id="241518603" w:edGrp="everyone"/>
            <w:r w:rsidRPr="007F4F80">
              <w:t xml:space="preserve">             </w:t>
            </w:r>
            <w:permEnd w:id="241518603"/>
          </w:p>
        </w:tc>
      </w:tr>
    </w:tbl>
    <w:p w14:paraId="2B5314EF" w14:textId="77777777" w:rsidR="00DF3D20" w:rsidRDefault="00F8579C" w:rsidP="00DF3D20">
      <w:pPr>
        <w:pStyle w:val="Schedule"/>
        <w:spacing w:before="120" w:after="240"/>
      </w:pPr>
      <w:bookmarkStart w:id="115" w:name="_Ref139961486"/>
      <w:r w:rsidRPr="007F4F80">
        <w:br w:type="page"/>
      </w:r>
      <w:bookmarkEnd w:id="115"/>
      <w:r w:rsidR="00A72EEF" w:rsidRPr="007F4F80">
        <w:lastRenderedPageBreak/>
        <w:t xml:space="preserve"> </w:t>
      </w:r>
    </w:p>
    <w:p w14:paraId="2D56E8AC" w14:textId="77777777" w:rsidR="00F8579C" w:rsidRPr="007F4F80" w:rsidRDefault="00DE2478" w:rsidP="00DF3D20">
      <w:pPr>
        <w:pStyle w:val="Schedule"/>
        <w:numPr>
          <w:ilvl w:val="0"/>
          <w:numId w:val="0"/>
        </w:numPr>
        <w:spacing w:before="120"/>
      </w:pPr>
      <w:r w:rsidRPr="007F4F80">
        <w:t>Key Infor</w:t>
      </w:r>
      <w:r w:rsidR="004E47A0" w:rsidRPr="007F4F80">
        <w:t>mation</w:t>
      </w:r>
    </w:p>
    <w:p w14:paraId="7A28CBC6" w14:textId="77777777" w:rsidR="00DF3D20" w:rsidRDefault="00DF3D20" w:rsidP="00DF3D20">
      <w:pPr>
        <w:tabs>
          <w:tab w:val="left" w:pos="8222"/>
        </w:tabs>
        <w:rPr>
          <w:rFonts w:cs="Arial"/>
          <w:i/>
          <w:sz w:val="20"/>
        </w:rPr>
      </w:pPr>
    </w:p>
    <w:p w14:paraId="0A1E5B1A" w14:textId="77777777" w:rsidR="00DF3D20" w:rsidRPr="00B9434F" w:rsidRDefault="00DF3D20" w:rsidP="00DF3D20">
      <w:pPr>
        <w:tabs>
          <w:tab w:val="left" w:pos="8222"/>
        </w:tabs>
        <w:rPr>
          <w:rFonts w:ascii="Times New Roman" w:hAnsi="Times New Roman"/>
          <w:b/>
          <w:lang w:val="en-US"/>
        </w:rPr>
      </w:pPr>
      <w:r>
        <w:rPr>
          <w:rFonts w:cs="Arial"/>
          <w:i/>
          <w:sz w:val="20"/>
        </w:rPr>
        <w:t>*C</w:t>
      </w:r>
      <w:r w:rsidRPr="00D85C68">
        <w:rPr>
          <w:rFonts w:cs="Arial"/>
          <w:i/>
          <w:sz w:val="20"/>
        </w:rPr>
        <w:t xml:space="preserve">hanges to the </w:t>
      </w:r>
      <w:r>
        <w:rPr>
          <w:rFonts w:cs="Arial"/>
          <w:i/>
          <w:sz w:val="20"/>
        </w:rPr>
        <w:t>maximum Study Participants number</w:t>
      </w:r>
      <w:r w:rsidR="00FD7838">
        <w:rPr>
          <w:rFonts w:cs="Arial"/>
          <w:i/>
          <w:sz w:val="20"/>
        </w:rPr>
        <w:t>, Subcontractors</w:t>
      </w:r>
      <w:r>
        <w:rPr>
          <w:rFonts w:cs="Arial"/>
          <w:i/>
          <w:sz w:val="20"/>
        </w:rPr>
        <w:t xml:space="preserve"> and the</w:t>
      </w:r>
      <w:r w:rsidRPr="00D85C68">
        <w:rPr>
          <w:rFonts w:cs="Arial"/>
          <w:i/>
          <w:sz w:val="20"/>
        </w:rPr>
        <w:t xml:space="preserve"> </w:t>
      </w:r>
      <w:r>
        <w:rPr>
          <w:rFonts w:cs="Arial"/>
          <w:i/>
          <w:sz w:val="20"/>
        </w:rPr>
        <w:t>P</w:t>
      </w:r>
      <w:r w:rsidRPr="00D44020">
        <w:rPr>
          <w:rFonts w:cs="Arial"/>
          <w:i/>
          <w:sz w:val="20"/>
        </w:rPr>
        <w:t>rovisions lists</w:t>
      </w:r>
      <w:r>
        <w:rPr>
          <w:rFonts w:cs="Arial"/>
          <w:i/>
          <w:sz w:val="20"/>
        </w:rPr>
        <w:t xml:space="preserve"> </w:t>
      </w:r>
      <w:r w:rsidRPr="00D85C68">
        <w:rPr>
          <w:rFonts w:cs="Arial"/>
          <w:i/>
          <w:sz w:val="20"/>
        </w:rPr>
        <w:t>may not require a</w:t>
      </w:r>
      <w:r>
        <w:rPr>
          <w:rFonts w:cs="Arial"/>
          <w:i/>
          <w:sz w:val="20"/>
        </w:rPr>
        <w:t>n Agreement</w:t>
      </w:r>
      <w:r w:rsidRPr="00256107">
        <w:rPr>
          <w:rFonts w:cs="Arial"/>
          <w:i/>
          <w:sz w:val="20"/>
        </w:rPr>
        <w:t xml:space="preserve"> </w:t>
      </w:r>
      <w:r w:rsidRPr="00E24F8D">
        <w:rPr>
          <w:rFonts w:cs="Arial"/>
          <w:i/>
          <w:sz w:val="20"/>
        </w:rPr>
        <w:t xml:space="preserve">amendment but must be agreed </w:t>
      </w:r>
      <w:r>
        <w:rPr>
          <w:rFonts w:cs="Arial"/>
          <w:i/>
          <w:sz w:val="20"/>
        </w:rPr>
        <w:t xml:space="preserve">upon in </w:t>
      </w:r>
      <w:r w:rsidRPr="00E24F8D">
        <w:rPr>
          <w:rFonts w:cs="Arial"/>
          <w:i/>
          <w:sz w:val="20"/>
        </w:rPr>
        <w:t xml:space="preserve">writing </w:t>
      </w:r>
      <w:r>
        <w:rPr>
          <w:rFonts w:cs="Arial"/>
          <w:i/>
          <w:sz w:val="20"/>
        </w:rPr>
        <w:t>by</w:t>
      </w:r>
      <w:r w:rsidRPr="00E24F8D">
        <w:rPr>
          <w:rFonts w:cs="Arial"/>
          <w:i/>
          <w:sz w:val="20"/>
        </w:rPr>
        <w:t xml:space="preserve"> the </w:t>
      </w:r>
      <w:r>
        <w:rPr>
          <w:rFonts w:cs="Arial"/>
          <w:i/>
          <w:sz w:val="20"/>
        </w:rPr>
        <w:t>P</w:t>
      </w:r>
      <w:r w:rsidRPr="00D85C68">
        <w:rPr>
          <w:rFonts w:cs="Arial"/>
          <w:i/>
          <w:sz w:val="20"/>
        </w:rPr>
        <w:t>arties</w:t>
      </w:r>
      <w:r>
        <w:rPr>
          <w:rFonts w:cs="Arial"/>
          <w:i/>
          <w:sz w:val="20"/>
        </w:rPr>
        <w:t>.</w:t>
      </w:r>
    </w:p>
    <w:p w14:paraId="4999A4C6" w14:textId="77777777" w:rsidR="00F8579C" w:rsidRPr="007F4F80" w:rsidRDefault="00F8579C" w:rsidP="00F8579C">
      <w:pPr>
        <w:tabs>
          <w:tab w:val="num" w:pos="720"/>
        </w:tabs>
        <w:rPr>
          <w:b/>
          <w:bCs/>
        </w:rPr>
      </w:pPr>
      <w:bookmarkStart w:id="116" w:name="_Ref139961534"/>
    </w:p>
    <w:tbl>
      <w:tblPr>
        <w:tblW w:w="9339" w:type="dxa"/>
        <w:tblInd w:w="-442" w:type="dxa"/>
        <w:tblLayout w:type="fixed"/>
        <w:tblLook w:val="0000" w:firstRow="0" w:lastRow="0" w:firstColumn="0" w:lastColumn="0" w:noHBand="0" w:noVBand="0"/>
      </w:tblPr>
      <w:tblGrid>
        <w:gridCol w:w="3960"/>
        <w:gridCol w:w="5280"/>
        <w:gridCol w:w="99"/>
      </w:tblGrid>
      <w:tr w:rsidR="00DF3D20" w:rsidRPr="007F4F80" w14:paraId="3E5CBAB2" w14:textId="77777777" w:rsidTr="004B609E">
        <w:tc>
          <w:tcPr>
            <w:tcW w:w="3960" w:type="dxa"/>
          </w:tcPr>
          <w:p w14:paraId="26531FD7" w14:textId="77777777" w:rsidR="00DF3D20" w:rsidRPr="007F4F80" w:rsidRDefault="00DF3D20" w:rsidP="00DF3D20">
            <w:pPr>
              <w:tabs>
                <w:tab w:val="num" w:pos="720"/>
              </w:tabs>
              <w:spacing w:before="240"/>
            </w:pPr>
            <w:r w:rsidRPr="00B9434F">
              <w:t>Protocol Number:</w:t>
            </w:r>
          </w:p>
        </w:tc>
        <w:tc>
          <w:tcPr>
            <w:tcW w:w="5379" w:type="dxa"/>
            <w:gridSpan w:val="2"/>
            <w:tcBorders>
              <w:bottom w:val="single" w:sz="4" w:space="0" w:color="auto"/>
            </w:tcBorders>
          </w:tcPr>
          <w:p w14:paraId="5DF941C3" w14:textId="77777777" w:rsidR="00DF3D20" w:rsidRPr="007F4F80" w:rsidRDefault="00DF3D20" w:rsidP="00DF3D20">
            <w:pPr>
              <w:tabs>
                <w:tab w:val="num" w:pos="720"/>
              </w:tabs>
              <w:spacing w:before="240"/>
            </w:pPr>
            <w:r w:rsidRPr="00B9434F">
              <w:rPr>
                <w:b/>
                <w:sz w:val="20"/>
              </w:rPr>
              <w:t xml:space="preserve"> </w:t>
            </w:r>
            <w:permStart w:id="754738493" w:edGrp="everyone"/>
            <w:r w:rsidRPr="00B9434F">
              <w:rPr>
                <w:b/>
                <w:sz w:val="20"/>
              </w:rPr>
              <w:t xml:space="preserve">              </w:t>
            </w:r>
            <w:permEnd w:id="754738493"/>
          </w:p>
        </w:tc>
      </w:tr>
      <w:tr w:rsidR="004D35A0" w:rsidRPr="007F4F80" w14:paraId="5078A7CE" w14:textId="77777777" w:rsidTr="004B609E">
        <w:tc>
          <w:tcPr>
            <w:tcW w:w="3960" w:type="dxa"/>
          </w:tcPr>
          <w:p w14:paraId="067304E0" w14:textId="77777777" w:rsidR="004D35A0" w:rsidRPr="007F4F80" w:rsidRDefault="004D35A0" w:rsidP="00F8579C">
            <w:pPr>
              <w:tabs>
                <w:tab w:val="num" w:pos="720"/>
              </w:tabs>
              <w:spacing w:before="240"/>
            </w:pPr>
            <w:r w:rsidRPr="007F4F80">
              <w:t>Study Name:</w:t>
            </w:r>
          </w:p>
        </w:tc>
        <w:tc>
          <w:tcPr>
            <w:tcW w:w="5379" w:type="dxa"/>
            <w:gridSpan w:val="2"/>
            <w:tcBorders>
              <w:top w:val="single" w:sz="4" w:space="0" w:color="auto"/>
              <w:bottom w:val="single" w:sz="4" w:space="0" w:color="auto"/>
            </w:tcBorders>
          </w:tcPr>
          <w:p w14:paraId="058EC06C" w14:textId="77777777" w:rsidR="004D35A0" w:rsidRPr="007F4F80" w:rsidRDefault="004D35A0" w:rsidP="00F8579C">
            <w:pPr>
              <w:tabs>
                <w:tab w:val="num" w:pos="720"/>
              </w:tabs>
              <w:spacing w:before="240"/>
            </w:pPr>
            <w:r w:rsidRPr="007F4F80">
              <w:t xml:space="preserve"> </w:t>
            </w:r>
            <w:permStart w:id="830437415" w:edGrp="everyone"/>
            <w:r w:rsidRPr="007F4F80">
              <w:t xml:space="preserve">             </w:t>
            </w:r>
            <w:permEnd w:id="830437415"/>
          </w:p>
        </w:tc>
      </w:tr>
      <w:tr w:rsidR="004B609E" w:rsidRPr="007F4F80" w14:paraId="7D660522" w14:textId="77777777" w:rsidTr="004B609E">
        <w:tc>
          <w:tcPr>
            <w:tcW w:w="3960" w:type="dxa"/>
          </w:tcPr>
          <w:p w14:paraId="3FCA68FF" w14:textId="77777777" w:rsidR="004B609E" w:rsidRDefault="004B609E" w:rsidP="004B609E">
            <w:pPr>
              <w:tabs>
                <w:tab w:val="num" w:pos="720"/>
              </w:tabs>
              <w:spacing w:before="240"/>
            </w:pPr>
          </w:p>
          <w:p w14:paraId="532ACC56" w14:textId="77777777" w:rsidR="004B609E" w:rsidRPr="007F4F80" w:rsidRDefault="004B609E" w:rsidP="004B609E">
            <w:pPr>
              <w:tabs>
                <w:tab w:val="num" w:pos="720"/>
              </w:tabs>
              <w:spacing w:before="240"/>
            </w:pPr>
            <w:r w:rsidRPr="00B9434F">
              <w:t>Principal Investigator Name:</w:t>
            </w:r>
          </w:p>
        </w:tc>
        <w:tc>
          <w:tcPr>
            <w:tcW w:w="5379" w:type="dxa"/>
            <w:gridSpan w:val="2"/>
            <w:tcBorders>
              <w:top w:val="single" w:sz="4" w:space="0" w:color="auto"/>
              <w:bottom w:val="single" w:sz="4" w:space="0" w:color="auto"/>
            </w:tcBorders>
          </w:tcPr>
          <w:p w14:paraId="2BEDE6F2" w14:textId="77777777" w:rsidR="004B609E" w:rsidRDefault="004B609E" w:rsidP="004B609E">
            <w:pPr>
              <w:tabs>
                <w:tab w:val="num" w:pos="720"/>
              </w:tabs>
              <w:spacing w:before="240"/>
              <w:rPr>
                <w:b/>
                <w:sz w:val="20"/>
              </w:rPr>
            </w:pPr>
          </w:p>
          <w:p w14:paraId="60C19460" w14:textId="77777777" w:rsidR="004B609E" w:rsidRPr="007F4F80" w:rsidRDefault="004B609E" w:rsidP="004B609E">
            <w:pPr>
              <w:tabs>
                <w:tab w:val="num" w:pos="720"/>
              </w:tabs>
              <w:spacing w:before="240"/>
            </w:pPr>
            <w:r w:rsidRPr="00B9434F">
              <w:rPr>
                <w:b/>
                <w:sz w:val="20"/>
              </w:rPr>
              <w:t xml:space="preserve"> </w:t>
            </w:r>
            <w:permStart w:id="1243555153" w:edGrp="everyone"/>
            <w:r w:rsidRPr="00B9434F">
              <w:rPr>
                <w:b/>
                <w:sz w:val="20"/>
              </w:rPr>
              <w:t xml:space="preserve">              </w:t>
            </w:r>
            <w:permEnd w:id="1243555153"/>
          </w:p>
        </w:tc>
      </w:tr>
      <w:tr w:rsidR="004B609E" w:rsidRPr="007F4F80" w14:paraId="67289302" w14:textId="77777777" w:rsidTr="004E2AF7">
        <w:trPr>
          <w:gridAfter w:val="1"/>
          <w:wAfter w:w="99" w:type="dxa"/>
        </w:trPr>
        <w:tc>
          <w:tcPr>
            <w:tcW w:w="3960" w:type="dxa"/>
          </w:tcPr>
          <w:p w14:paraId="4DDFD686" w14:textId="77777777" w:rsidR="004B609E" w:rsidRPr="007F4F80" w:rsidRDefault="004B609E" w:rsidP="004B609E">
            <w:pPr>
              <w:tabs>
                <w:tab w:val="num" w:pos="720"/>
              </w:tabs>
              <w:spacing w:before="240"/>
            </w:pPr>
            <w:r w:rsidRPr="00B9434F">
              <w:t>Study Site/s</w:t>
            </w:r>
            <w:r>
              <w:t xml:space="preserve"> Identification</w:t>
            </w:r>
          </w:p>
        </w:tc>
        <w:tc>
          <w:tcPr>
            <w:tcW w:w="5280" w:type="dxa"/>
            <w:tcBorders>
              <w:top w:val="single" w:sz="4" w:space="0" w:color="auto"/>
              <w:bottom w:val="single" w:sz="4" w:space="0" w:color="auto"/>
            </w:tcBorders>
          </w:tcPr>
          <w:p w14:paraId="1F359F2F" w14:textId="77777777" w:rsidR="004B609E" w:rsidRPr="007F4F80" w:rsidRDefault="004B609E" w:rsidP="004B609E">
            <w:pPr>
              <w:tabs>
                <w:tab w:val="num" w:pos="720"/>
              </w:tabs>
              <w:spacing w:before="240"/>
            </w:pPr>
            <w:r>
              <w:t>Site No.</w:t>
            </w:r>
            <w:r w:rsidRPr="00B9434F">
              <w:t xml:space="preserve">: </w:t>
            </w:r>
            <w:r w:rsidRPr="00B9434F">
              <w:rPr>
                <w:b/>
                <w:sz w:val="20"/>
              </w:rPr>
              <w:t xml:space="preserve"> </w:t>
            </w:r>
            <w:permStart w:id="1541492349" w:edGrp="everyone"/>
            <w:r w:rsidRPr="00B9434F">
              <w:rPr>
                <w:b/>
                <w:sz w:val="20"/>
              </w:rPr>
              <w:t xml:space="preserve">              </w:t>
            </w:r>
            <w:permEnd w:id="1541492349"/>
            <w:r>
              <w:t xml:space="preserve">  </w:t>
            </w:r>
            <w:r w:rsidRPr="00B9434F">
              <w:t xml:space="preserve"> </w:t>
            </w:r>
            <w:r>
              <w:t>Site Address</w:t>
            </w:r>
            <w:r w:rsidRPr="00B9434F">
              <w:t>:</w:t>
            </w:r>
            <w:r w:rsidRPr="00B9434F">
              <w:rPr>
                <w:b/>
                <w:sz w:val="20"/>
              </w:rPr>
              <w:t xml:space="preserve"> </w:t>
            </w:r>
            <w:permStart w:id="1302201899" w:edGrp="everyone"/>
            <w:r w:rsidRPr="00B9434F">
              <w:rPr>
                <w:b/>
                <w:sz w:val="20"/>
              </w:rPr>
              <w:t xml:space="preserve">       </w:t>
            </w:r>
            <w:r>
              <w:rPr>
                <w:b/>
                <w:sz w:val="20"/>
              </w:rPr>
              <w:t xml:space="preserve">                  </w:t>
            </w:r>
            <w:r w:rsidRPr="00B9434F">
              <w:rPr>
                <w:b/>
                <w:sz w:val="20"/>
              </w:rPr>
              <w:t xml:space="preserve">     </w:t>
            </w:r>
            <w:permEnd w:id="1302201899"/>
            <w:r w:rsidRPr="00B9434F">
              <w:t xml:space="preserve"> </w:t>
            </w:r>
          </w:p>
        </w:tc>
      </w:tr>
      <w:tr w:rsidR="004B609E" w:rsidRPr="007F4F80" w14:paraId="62D9EA99" w14:textId="77777777" w:rsidTr="004E2AF7">
        <w:trPr>
          <w:gridAfter w:val="1"/>
          <w:wAfter w:w="99" w:type="dxa"/>
        </w:trPr>
        <w:tc>
          <w:tcPr>
            <w:tcW w:w="3960" w:type="dxa"/>
          </w:tcPr>
          <w:p w14:paraId="1A9C91C4" w14:textId="77777777" w:rsidR="004B609E" w:rsidRPr="007F4F80" w:rsidRDefault="004B609E" w:rsidP="004B609E">
            <w:pPr>
              <w:tabs>
                <w:tab w:val="num" w:pos="720"/>
              </w:tabs>
              <w:spacing w:before="240"/>
            </w:pPr>
          </w:p>
        </w:tc>
        <w:tc>
          <w:tcPr>
            <w:tcW w:w="5280" w:type="dxa"/>
            <w:tcBorders>
              <w:top w:val="single" w:sz="4" w:space="0" w:color="auto"/>
              <w:bottom w:val="single" w:sz="4" w:space="0" w:color="auto"/>
            </w:tcBorders>
          </w:tcPr>
          <w:p w14:paraId="0390BE1C" w14:textId="77777777" w:rsidR="004B609E" w:rsidRPr="007F4F80" w:rsidRDefault="004B609E" w:rsidP="004B609E">
            <w:pPr>
              <w:tabs>
                <w:tab w:val="num" w:pos="720"/>
              </w:tabs>
              <w:spacing w:before="240"/>
            </w:pPr>
            <w:r>
              <w:t>Site No.</w:t>
            </w:r>
            <w:r w:rsidRPr="00B9434F">
              <w:t xml:space="preserve">: </w:t>
            </w:r>
            <w:r w:rsidRPr="00B9434F">
              <w:rPr>
                <w:b/>
                <w:sz w:val="20"/>
              </w:rPr>
              <w:t xml:space="preserve"> </w:t>
            </w:r>
            <w:permStart w:id="1176791638" w:edGrp="everyone"/>
            <w:r w:rsidRPr="00B9434F">
              <w:rPr>
                <w:b/>
                <w:sz w:val="20"/>
              </w:rPr>
              <w:t xml:space="preserve">              </w:t>
            </w:r>
            <w:permEnd w:id="1176791638"/>
            <w:r>
              <w:t xml:space="preserve">  </w:t>
            </w:r>
            <w:r w:rsidRPr="00B9434F">
              <w:t xml:space="preserve"> </w:t>
            </w:r>
            <w:r>
              <w:t>Site Address</w:t>
            </w:r>
            <w:r w:rsidRPr="00B9434F">
              <w:t>:</w:t>
            </w:r>
            <w:r w:rsidRPr="00B9434F">
              <w:rPr>
                <w:b/>
                <w:sz w:val="20"/>
              </w:rPr>
              <w:t xml:space="preserve"> </w:t>
            </w:r>
            <w:permStart w:id="1691814407" w:edGrp="everyone"/>
            <w:r w:rsidRPr="00B9434F">
              <w:rPr>
                <w:b/>
                <w:sz w:val="20"/>
              </w:rPr>
              <w:t xml:space="preserve">    </w:t>
            </w:r>
            <w:r>
              <w:rPr>
                <w:b/>
                <w:sz w:val="20"/>
              </w:rPr>
              <w:t xml:space="preserve">                  </w:t>
            </w:r>
            <w:r w:rsidRPr="00B9434F">
              <w:rPr>
                <w:b/>
                <w:sz w:val="20"/>
              </w:rPr>
              <w:t xml:space="preserve">          </w:t>
            </w:r>
            <w:permEnd w:id="1691814407"/>
            <w:r w:rsidRPr="00B9434F">
              <w:t xml:space="preserve"> </w:t>
            </w:r>
          </w:p>
        </w:tc>
      </w:tr>
    </w:tbl>
    <w:tbl>
      <w:tblPr>
        <w:tblpPr w:leftFromText="180" w:rightFromText="180" w:vertAnchor="text" w:horzAnchor="margin" w:tblpX="-386" w:tblpY="72"/>
        <w:tblW w:w="9240" w:type="dxa"/>
        <w:tblLayout w:type="fixed"/>
        <w:tblLook w:val="0000" w:firstRow="0" w:lastRow="0" w:firstColumn="0" w:lastColumn="0" w:noHBand="0" w:noVBand="0"/>
      </w:tblPr>
      <w:tblGrid>
        <w:gridCol w:w="386"/>
        <w:gridCol w:w="3550"/>
        <w:gridCol w:w="24"/>
        <w:gridCol w:w="5256"/>
        <w:gridCol w:w="24"/>
      </w:tblGrid>
      <w:tr w:rsidR="00FD7838" w14:paraId="582E2301" w14:textId="77777777" w:rsidTr="00FD7838">
        <w:trPr>
          <w:cantSplit/>
        </w:trPr>
        <w:tc>
          <w:tcPr>
            <w:tcW w:w="3960" w:type="dxa"/>
            <w:gridSpan w:val="3"/>
          </w:tcPr>
          <w:p w14:paraId="5D09D2C9" w14:textId="77777777" w:rsidR="00FD7838" w:rsidRDefault="00FD7838" w:rsidP="00FD7838">
            <w:pPr>
              <w:tabs>
                <w:tab w:val="num" w:pos="720"/>
              </w:tabs>
              <w:spacing w:before="240"/>
            </w:pPr>
            <w:r>
              <w:t>Institution Subcontractors*:</w:t>
            </w:r>
          </w:p>
        </w:tc>
        <w:tc>
          <w:tcPr>
            <w:tcW w:w="5280" w:type="dxa"/>
            <w:gridSpan w:val="2"/>
          </w:tcPr>
          <w:p w14:paraId="5CE855BD" w14:textId="77777777" w:rsidR="00FD7838" w:rsidRDefault="00FD7838" w:rsidP="00FD7838">
            <w:pPr>
              <w:tabs>
                <w:tab w:val="num" w:pos="720"/>
              </w:tabs>
              <w:spacing w:before="240"/>
            </w:pPr>
            <w:r w:rsidRPr="00B9434F">
              <w:rPr>
                <w:b/>
                <w:sz w:val="20"/>
              </w:rPr>
              <w:t xml:space="preserve"> </w:t>
            </w:r>
            <w:permStart w:id="712923676" w:edGrp="everyone"/>
            <w:r w:rsidRPr="00B9434F">
              <w:rPr>
                <w:b/>
                <w:sz w:val="20"/>
              </w:rPr>
              <w:t xml:space="preserve">              </w:t>
            </w:r>
            <w:permEnd w:id="712923676"/>
          </w:p>
        </w:tc>
      </w:tr>
      <w:tr w:rsidR="00FD7838" w:rsidRPr="00B9434F" w14:paraId="5CAD694B" w14:textId="77777777" w:rsidTr="00FD7838">
        <w:trPr>
          <w:gridBefore w:val="1"/>
          <w:gridAfter w:val="1"/>
          <w:wBefore w:w="386" w:type="dxa"/>
          <w:wAfter w:w="24" w:type="dxa"/>
          <w:cantSplit/>
        </w:trPr>
        <w:tc>
          <w:tcPr>
            <w:tcW w:w="3550" w:type="dxa"/>
          </w:tcPr>
          <w:p w14:paraId="7D01B40D" w14:textId="77777777" w:rsidR="00FD7838" w:rsidRDefault="00FD7838" w:rsidP="00FD7838">
            <w:pPr>
              <w:tabs>
                <w:tab w:val="num" w:pos="720"/>
              </w:tabs>
              <w:spacing w:before="240"/>
            </w:pPr>
          </w:p>
        </w:tc>
        <w:tc>
          <w:tcPr>
            <w:tcW w:w="5280" w:type="dxa"/>
            <w:gridSpan w:val="2"/>
            <w:tcBorders>
              <w:top w:val="single" w:sz="4" w:space="0" w:color="auto"/>
            </w:tcBorders>
          </w:tcPr>
          <w:p w14:paraId="45655CFF" w14:textId="77777777" w:rsidR="00FD7838" w:rsidRPr="00B9434F" w:rsidRDefault="00FD7838" w:rsidP="00FD7838">
            <w:pPr>
              <w:tabs>
                <w:tab w:val="num" w:pos="720"/>
              </w:tabs>
              <w:spacing w:before="240"/>
              <w:rPr>
                <w:b/>
                <w:sz w:val="20"/>
              </w:rPr>
            </w:pPr>
            <w:r w:rsidRPr="00B9434F">
              <w:rPr>
                <w:b/>
                <w:sz w:val="20"/>
              </w:rPr>
              <w:t xml:space="preserve"> </w:t>
            </w:r>
            <w:permStart w:id="1848595270" w:edGrp="everyone"/>
            <w:r w:rsidRPr="00B9434F">
              <w:rPr>
                <w:b/>
                <w:sz w:val="20"/>
              </w:rPr>
              <w:t xml:space="preserve">              </w:t>
            </w:r>
            <w:permEnd w:id="1848595270"/>
          </w:p>
        </w:tc>
      </w:tr>
    </w:tbl>
    <w:tbl>
      <w:tblPr>
        <w:tblW w:w="9339" w:type="dxa"/>
        <w:tblInd w:w="-442" w:type="dxa"/>
        <w:tblLayout w:type="fixed"/>
        <w:tblLook w:val="0000" w:firstRow="0" w:lastRow="0" w:firstColumn="0" w:lastColumn="0" w:noHBand="0" w:noVBand="0"/>
      </w:tblPr>
      <w:tblGrid>
        <w:gridCol w:w="3960"/>
        <w:gridCol w:w="5230"/>
        <w:gridCol w:w="149"/>
      </w:tblGrid>
      <w:tr w:rsidR="00141B40" w:rsidRPr="007F4F80" w14:paraId="7C89289E" w14:textId="77777777" w:rsidTr="00141B40">
        <w:trPr>
          <w:gridAfter w:val="1"/>
          <w:wAfter w:w="149" w:type="dxa"/>
          <w:trHeight w:val="375"/>
        </w:trPr>
        <w:tc>
          <w:tcPr>
            <w:tcW w:w="3960" w:type="dxa"/>
            <w:vMerge w:val="restart"/>
          </w:tcPr>
          <w:p w14:paraId="03AD471B" w14:textId="77777777" w:rsidR="00141B40" w:rsidRPr="007F4F80" w:rsidRDefault="00141B40" w:rsidP="00141B40">
            <w:pPr>
              <w:tabs>
                <w:tab w:val="num" w:pos="720"/>
              </w:tabs>
              <w:spacing w:before="240"/>
            </w:pPr>
            <w:r w:rsidRPr="007F4F80">
              <w:t>Target number of Study Participants:</w:t>
            </w:r>
          </w:p>
          <w:p w14:paraId="298D76A8" w14:textId="77777777" w:rsidR="00141B40" w:rsidRDefault="00141B40" w:rsidP="00141B40">
            <w:pPr>
              <w:tabs>
                <w:tab w:val="num" w:pos="720"/>
              </w:tabs>
              <w:spacing w:before="240"/>
            </w:pPr>
          </w:p>
          <w:p w14:paraId="330DC613" w14:textId="77777777" w:rsidR="00141B40" w:rsidRPr="007F4F80" w:rsidRDefault="00141B40" w:rsidP="00141B40">
            <w:pPr>
              <w:tabs>
                <w:tab w:val="num" w:pos="720"/>
              </w:tabs>
            </w:pPr>
            <w:r w:rsidRPr="007F4F80">
              <w:t>Recruitment Period:</w:t>
            </w:r>
          </w:p>
        </w:tc>
        <w:tc>
          <w:tcPr>
            <w:tcW w:w="5230" w:type="dxa"/>
            <w:tcBorders>
              <w:top w:val="single" w:sz="4" w:space="0" w:color="auto"/>
              <w:bottom w:val="single" w:sz="4" w:space="0" w:color="auto"/>
            </w:tcBorders>
          </w:tcPr>
          <w:p w14:paraId="3274A5D6" w14:textId="77777777" w:rsidR="00141B40" w:rsidRDefault="00141B40" w:rsidP="00141B40">
            <w:pPr>
              <w:tabs>
                <w:tab w:val="num" w:pos="720"/>
              </w:tabs>
              <w:spacing w:before="240"/>
            </w:pPr>
            <w:r w:rsidRPr="007F4F80">
              <w:t xml:space="preserve">Minimum: </w:t>
            </w:r>
            <w:permStart w:id="883839699" w:edGrp="everyone"/>
            <w:r w:rsidRPr="007F4F80">
              <w:t xml:space="preserve">             </w:t>
            </w:r>
            <w:permEnd w:id="883839699"/>
            <w:r w:rsidRPr="007F4F80">
              <w:t xml:space="preserve">                 Maximum: </w:t>
            </w:r>
            <w:permStart w:id="2137532224" w:edGrp="everyone"/>
            <w:r w:rsidRPr="007F4F80">
              <w:t xml:space="preserve">             </w:t>
            </w:r>
          </w:p>
          <w:permEnd w:id="2137532224"/>
          <w:p w14:paraId="400AE1E7" w14:textId="77777777" w:rsidR="00141B40" w:rsidRPr="007F4F80" w:rsidRDefault="00141B40" w:rsidP="00141B40">
            <w:pPr>
              <w:tabs>
                <w:tab w:val="num" w:pos="720"/>
              </w:tabs>
            </w:pPr>
            <w:r w:rsidRPr="00E91C5B">
              <w:rPr>
                <w:sz w:val="20"/>
              </w:rPr>
              <w:t>[*Maximum target number subject to CR</w:t>
            </w:r>
            <w:r>
              <w:rPr>
                <w:sz w:val="20"/>
              </w:rPr>
              <w:t>G</w:t>
            </w:r>
            <w:r w:rsidRPr="00E91C5B">
              <w:rPr>
                <w:sz w:val="20"/>
              </w:rPr>
              <w:t xml:space="preserve"> discretion]</w:t>
            </w:r>
          </w:p>
        </w:tc>
      </w:tr>
      <w:tr w:rsidR="00141B40" w:rsidRPr="007F4F80" w14:paraId="73AE128A" w14:textId="77777777" w:rsidTr="00141B40">
        <w:trPr>
          <w:gridAfter w:val="1"/>
          <w:wAfter w:w="149" w:type="dxa"/>
          <w:trHeight w:val="375"/>
        </w:trPr>
        <w:tc>
          <w:tcPr>
            <w:tcW w:w="3960" w:type="dxa"/>
            <w:vMerge/>
            <w:tcBorders>
              <w:top w:val="single" w:sz="4" w:space="0" w:color="auto"/>
            </w:tcBorders>
          </w:tcPr>
          <w:p w14:paraId="34E81D1A" w14:textId="77777777" w:rsidR="00141B40" w:rsidRPr="007F4F80" w:rsidRDefault="00141B40" w:rsidP="00141B40">
            <w:pPr>
              <w:tabs>
                <w:tab w:val="num" w:pos="720"/>
              </w:tabs>
              <w:spacing w:before="240"/>
            </w:pPr>
          </w:p>
        </w:tc>
        <w:tc>
          <w:tcPr>
            <w:tcW w:w="5230" w:type="dxa"/>
            <w:tcBorders>
              <w:top w:val="single" w:sz="4" w:space="0" w:color="auto"/>
              <w:bottom w:val="single" w:sz="4" w:space="0" w:color="auto"/>
            </w:tcBorders>
          </w:tcPr>
          <w:p w14:paraId="47B130E8" w14:textId="77777777" w:rsidR="00141B40" w:rsidRPr="007F4F80" w:rsidRDefault="00141B40" w:rsidP="00141B40">
            <w:pPr>
              <w:tabs>
                <w:tab w:val="num" w:pos="720"/>
              </w:tabs>
              <w:spacing w:before="240"/>
            </w:pPr>
            <w:r>
              <w:t xml:space="preserve">Start: </w:t>
            </w:r>
            <w:r w:rsidRPr="00B9434F">
              <w:t xml:space="preserve"> </w:t>
            </w:r>
            <w:r w:rsidRPr="00B9434F">
              <w:rPr>
                <w:b/>
                <w:sz w:val="20"/>
              </w:rPr>
              <w:t xml:space="preserve"> </w:t>
            </w:r>
            <w:permStart w:id="827135051" w:edGrp="everyone"/>
            <w:r w:rsidRPr="00B9434F">
              <w:rPr>
                <w:b/>
                <w:sz w:val="20"/>
              </w:rPr>
              <w:t xml:space="preserve">     </w:t>
            </w:r>
            <w:r>
              <w:rPr>
                <w:b/>
                <w:sz w:val="20"/>
              </w:rPr>
              <w:t xml:space="preserve">   </w:t>
            </w:r>
            <w:r w:rsidRPr="00B9434F">
              <w:rPr>
                <w:b/>
                <w:sz w:val="20"/>
              </w:rPr>
              <w:t xml:space="preserve">      </w:t>
            </w:r>
            <w:permEnd w:id="827135051"/>
            <w:r>
              <w:t xml:space="preserve">                 </w:t>
            </w:r>
            <w:r w:rsidRPr="00B9434F">
              <w:t xml:space="preserve"> </w:t>
            </w:r>
            <w:r>
              <w:t>End</w:t>
            </w:r>
            <w:r w:rsidRPr="00B9434F">
              <w:t>:</w:t>
            </w:r>
            <w:r w:rsidRPr="00B9434F">
              <w:rPr>
                <w:b/>
                <w:sz w:val="20"/>
              </w:rPr>
              <w:t xml:space="preserve"> </w:t>
            </w:r>
            <w:permStart w:id="691667478" w:edGrp="everyone"/>
            <w:r w:rsidRPr="00B9434F">
              <w:rPr>
                <w:b/>
                <w:sz w:val="20"/>
              </w:rPr>
              <w:t xml:space="preserve">    </w:t>
            </w:r>
            <w:r>
              <w:rPr>
                <w:b/>
                <w:sz w:val="20"/>
              </w:rPr>
              <w:t xml:space="preserve">      </w:t>
            </w:r>
            <w:r w:rsidRPr="00B9434F">
              <w:rPr>
                <w:b/>
                <w:sz w:val="20"/>
              </w:rPr>
              <w:t xml:space="preserve">    </w:t>
            </w:r>
            <w:permEnd w:id="691667478"/>
            <w:r w:rsidRPr="00B9434F">
              <w:t xml:space="preserve"> </w:t>
            </w:r>
          </w:p>
        </w:tc>
      </w:tr>
      <w:tr w:rsidR="00141B40" w:rsidRPr="007F4F80" w14:paraId="6DC2161D" w14:textId="77777777" w:rsidTr="00FD7838">
        <w:tc>
          <w:tcPr>
            <w:tcW w:w="3960" w:type="dxa"/>
          </w:tcPr>
          <w:p w14:paraId="780A254D" w14:textId="77777777" w:rsidR="00141B40" w:rsidRPr="007F4F80" w:rsidRDefault="00141B40" w:rsidP="00141B40">
            <w:pPr>
              <w:tabs>
                <w:tab w:val="num" w:pos="720"/>
              </w:tabs>
              <w:spacing w:before="360"/>
            </w:pPr>
            <w:r w:rsidRPr="007F4F80">
              <w:t>Responsible EC:</w:t>
            </w:r>
          </w:p>
        </w:tc>
        <w:tc>
          <w:tcPr>
            <w:tcW w:w="5379" w:type="dxa"/>
            <w:gridSpan w:val="2"/>
            <w:tcBorders>
              <w:bottom w:val="single" w:sz="4" w:space="0" w:color="auto"/>
            </w:tcBorders>
          </w:tcPr>
          <w:p w14:paraId="3845EDD7" w14:textId="77777777" w:rsidR="00141B40" w:rsidRPr="007F4F80" w:rsidRDefault="00141B40" w:rsidP="00141B40">
            <w:pPr>
              <w:tabs>
                <w:tab w:val="num" w:pos="720"/>
              </w:tabs>
              <w:spacing w:before="360"/>
            </w:pPr>
            <w:r w:rsidRPr="007F4F80">
              <w:t xml:space="preserve"> </w:t>
            </w:r>
            <w:permStart w:id="216680255" w:edGrp="everyone"/>
            <w:r w:rsidRPr="007F4F80">
              <w:t xml:space="preserve">             </w:t>
            </w:r>
            <w:permEnd w:id="216680255"/>
          </w:p>
        </w:tc>
      </w:tr>
      <w:tr w:rsidR="00141B40" w:rsidRPr="007F4F80" w14:paraId="7E1898A2" w14:textId="77777777" w:rsidTr="00FD7838">
        <w:tc>
          <w:tcPr>
            <w:tcW w:w="3960" w:type="dxa"/>
          </w:tcPr>
          <w:p w14:paraId="49D73B8A" w14:textId="77777777" w:rsidR="00141B40" w:rsidRDefault="00141B40" w:rsidP="00141B40">
            <w:pPr>
              <w:tabs>
                <w:tab w:val="num" w:pos="720"/>
              </w:tabs>
              <w:spacing w:before="240"/>
            </w:pPr>
          </w:p>
          <w:p w14:paraId="6113F147" w14:textId="77777777" w:rsidR="00141B40" w:rsidRPr="00D61177" w:rsidRDefault="00141B40" w:rsidP="00141B40">
            <w:pPr>
              <w:tabs>
                <w:tab w:val="num" w:pos="720"/>
              </w:tabs>
              <w:spacing w:before="240"/>
              <w:rPr>
                <w:b/>
              </w:rPr>
            </w:pPr>
            <w:r w:rsidRPr="00D61177">
              <w:rPr>
                <w:b/>
              </w:rPr>
              <w:t xml:space="preserve">Provided </w:t>
            </w:r>
            <w:r w:rsidR="006D7923">
              <w:rPr>
                <w:b/>
              </w:rPr>
              <w:t>for Study conduct</w:t>
            </w:r>
            <w:r w:rsidR="00D61177" w:rsidRPr="00D61177">
              <w:rPr>
                <w:b/>
              </w:rPr>
              <w:t>*</w:t>
            </w:r>
            <w:r w:rsidRPr="00D61177">
              <w:rPr>
                <w:b/>
              </w:rPr>
              <w:t>:</w:t>
            </w:r>
          </w:p>
          <w:p w14:paraId="551C09F5" w14:textId="77777777" w:rsidR="00141B40" w:rsidRPr="007F4F80" w:rsidRDefault="00141B40" w:rsidP="004D0D39">
            <w:pPr>
              <w:tabs>
                <w:tab w:val="num" w:pos="720"/>
              </w:tabs>
              <w:spacing w:before="240"/>
            </w:pPr>
            <w:r w:rsidRPr="007F4F80">
              <w:t>Equipment</w:t>
            </w:r>
            <w:r w:rsidR="006D7923">
              <w:t xml:space="preserve"> </w:t>
            </w:r>
          </w:p>
        </w:tc>
        <w:tc>
          <w:tcPr>
            <w:tcW w:w="5379" w:type="dxa"/>
            <w:gridSpan w:val="2"/>
            <w:tcBorders>
              <w:top w:val="single" w:sz="4" w:space="0" w:color="auto"/>
              <w:bottom w:val="single" w:sz="4" w:space="0" w:color="auto"/>
            </w:tcBorders>
          </w:tcPr>
          <w:p w14:paraId="2FB6DBB0" w14:textId="77777777" w:rsidR="00141B40" w:rsidRDefault="00141B40" w:rsidP="00141B40">
            <w:pPr>
              <w:tabs>
                <w:tab w:val="num" w:pos="720"/>
              </w:tabs>
              <w:spacing w:before="240"/>
            </w:pPr>
            <w:r w:rsidRPr="007F4F80">
              <w:br/>
            </w:r>
          </w:p>
          <w:p w14:paraId="1516C70E" w14:textId="77777777" w:rsidR="00141B40" w:rsidRDefault="00141B40" w:rsidP="00141B40">
            <w:pPr>
              <w:tabs>
                <w:tab w:val="num" w:pos="720"/>
              </w:tabs>
              <w:spacing w:before="240"/>
            </w:pPr>
          </w:p>
          <w:p w14:paraId="25DF2EF1" w14:textId="77777777" w:rsidR="00141B40" w:rsidRPr="007F4F80" w:rsidRDefault="00141B40" w:rsidP="00141B40">
            <w:pPr>
              <w:tabs>
                <w:tab w:val="num" w:pos="720"/>
              </w:tabs>
              <w:spacing w:before="240"/>
            </w:pPr>
            <w:r w:rsidRPr="007F4F80">
              <w:t xml:space="preserve"> </w:t>
            </w:r>
            <w:permStart w:id="342957958" w:edGrp="everyone"/>
            <w:r w:rsidRPr="007F4F80">
              <w:t xml:space="preserve">             </w:t>
            </w:r>
            <w:permEnd w:id="342957958"/>
          </w:p>
        </w:tc>
      </w:tr>
      <w:tr w:rsidR="00141B40" w:rsidRPr="007F4F80" w14:paraId="1BFAD643" w14:textId="77777777" w:rsidTr="00FD7838">
        <w:tc>
          <w:tcPr>
            <w:tcW w:w="3960" w:type="dxa"/>
          </w:tcPr>
          <w:p w14:paraId="10A46AD4" w14:textId="77777777" w:rsidR="00141B40" w:rsidRPr="007F4F80" w:rsidRDefault="00141B40" w:rsidP="00141B40">
            <w:pPr>
              <w:tabs>
                <w:tab w:val="num" w:pos="720"/>
              </w:tabs>
              <w:spacing w:before="240"/>
            </w:pPr>
          </w:p>
        </w:tc>
        <w:tc>
          <w:tcPr>
            <w:tcW w:w="5379" w:type="dxa"/>
            <w:gridSpan w:val="2"/>
            <w:tcBorders>
              <w:top w:val="single" w:sz="4" w:space="0" w:color="auto"/>
              <w:bottom w:val="single" w:sz="4" w:space="0" w:color="auto"/>
            </w:tcBorders>
          </w:tcPr>
          <w:p w14:paraId="0EA2F0C1" w14:textId="77777777" w:rsidR="00141B40" w:rsidRPr="007F4F80" w:rsidRDefault="00141B40" w:rsidP="00141B40">
            <w:pPr>
              <w:tabs>
                <w:tab w:val="num" w:pos="720"/>
              </w:tabs>
              <w:spacing w:before="240"/>
            </w:pPr>
            <w:r w:rsidRPr="007F4F80">
              <w:t xml:space="preserve"> </w:t>
            </w:r>
            <w:permStart w:id="97474895" w:edGrp="everyone"/>
            <w:r w:rsidRPr="007F4F80">
              <w:t xml:space="preserve">             </w:t>
            </w:r>
            <w:permEnd w:id="97474895"/>
          </w:p>
        </w:tc>
      </w:tr>
      <w:tr w:rsidR="00141B40" w:rsidRPr="007F4F80" w14:paraId="273E2399" w14:textId="77777777" w:rsidTr="00FD7838">
        <w:tc>
          <w:tcPr>
            <w:tcW w:w="3960" w:type="dxa"/>
          </w:tcPr>
          <w:p w14:paraId="00FA7A05" w14:textId="77777777" w:rsidR="00141B40" w:rsidRPr="007F4F80" w:rsidRDefault="00141B40" w:rsidP="00141B40">
            <w:pPr>
              <w:tabs>
                <w:tab w:val="num" w:pos="720"/>
              </w:tabs>
              <w:spacing w:before="240"/>
            </w:pPr>
          </w:p>
        </w:tc>
        <w:tc>
          <w:tcPr>
            <w:tcW w:w="5379" w:type="dxa"/>
            <w:gridSpan w:val="2"/>
            <w:tcBorders>
              <w:top w:val="single" w:sz="4" w:space="0" w:color="auto"/>
              <w:bottom w:val="single" w:sz="4" w:space="0" w:color="auto"/>
            </w:tcBorders>
          </w:tcPr>
          <w:p w14:paraId="2427D5B4" w14:textId="77777777" w:rsidR="00141B40" w:rsidRPr="007F4F80" w:rsidRDefault="00141B40" w:rsidP="00141B40">
            <w:pPr>
              <w:tabs>
                <w:tab w:val="num" w:pos="720"/>
              </w:tabs>
              <w:spacing w:before="240"/>
            </w:pPr>
            <w:r w:rsidRPr="007F4F80">
              <w:t xml:space="preserve"> </w:t>
            </w:r>
            <w:permStart w:id="553718678" w:edGrp="everyone"/>
            <w:r w:rsidRPr="007F4F80">
              <w:t xml:space="preserve">             </w:t>
            </w:r>
            <w:permEnd w:id="553718678"/>
          </w:p>
        </w:tc>
      </w:tr>
      <w:tr w:rsidR="00141B40" w:rsidRPr="007F4F80" w14:paraId="46DE49F4" w14:textId="77777777" w:rsidTr="00FD7838">
        <w:tc>
          <w:tcPr>
            <w:tcW w:w="3960" w:type="dxa"/>
          </w:tcPr>
          <w:p w14:paraId="15E87552" w14:textId="77777777" w:rsidR="00141B40" w:rsidRPr="007F4F80" w:rsidRDefault="00141B40" w:rsidP="00141B40">
            <w:pPr>
              <w:tabs>
                <w:tab w:val="num" w:pos="720"/>
              </w:tabs>
              <w:spacing w:before="240"/>
            </w:pPr>
          </w:p>
        </w:tc>
        <w:tc>
          <w:tcPr>
            <w:tcW w:w="5379" w:type="dxa"/>
            <w:gridSpan w:val="2"/>
            <w:tcBorders>
              <w:top w:val="single" w:sz="4" w:space="0" w:color="auto"/>
              <w:bottom w:val="single" w:sz="4" w:space="0" w:color="auto"/>
            </w:tcBorders>
          </w:tcPr>
          <w:p w14:paraId="11E9869F" w14:textId="77777777" w:rsidR="00141B40" w:rsidRPr="007F4F80" w:rsidRDefault="00141B40" w:rsidP="00141B40">
            <w:pPr>
              <w:tabs>
                <w:tab w:val="num" w:pos="720"/>
              </w:tabs>
              <w:spacing w:before="240"/>
            </w:pPr>
            <w:r w:rsidRPr="007F4F80">
              <w:t xml:space="preserve"> </w:t>
            </w:r>
            <w:permStart w:id="454782296" w:edGrp="everyone"/>
            <w:r w:rsidRPr="007F4F80">
              <w:t xml:space="preserve">             </w:t>
            </w:r>
            <w:permEnd w:id="454782296"/>
          </w:p>
        </w:tc>
      </w:tr>
      <w:tr w:rsidR="00141B40" w:rsidRPr="007F4F80" w14:paraId="5F50FDCA" w14:textId="77777777" w:rsidTr="00FD7838">
        <w:tc>
          <w:tcPr>
            <w:tcW w:w="3960" w:type="dxa"/>
          </w:tcPr>
          <w:p w14:paraId="58C80312" w14:textId="77777777" w:rsidR="00141B40" w:rsidRPr="007F4F80" w:rsidRDefault="00141B40" w:rsidP="004D0D39">
            <w:pPr>
              <w:tabs>
                <w:tab w:val="num" w:pos="720"/>
              </w:tabs>
              <w:spacing w:before="240"/>
            </w:pPr>
            <w:r w:rsidRPr="007F4F80">
              <w:t>Software</w:t>
            </w:r>
            <w:r w:rsidR="006D7923">
              <w:t xml:space="preserve"> </w:t>
            </w:r>
            <w:r w:rsidRPr="007F4F80">
              <w:t>:</w:t>
            </w:r>
          </w:p>
        </w:tc>
        <w:tc>
          <w:tcPr>
            <w:tcW w:w="5379" w:type="dxa"/>
            <w:gridSpan w:val="2"/>
            <w:tcBorders>
              <w:top w:val="single" w:sz="4" w:space="0" w:color="auto"/>
              <w:bottom w:val="single" w:sz="4" w:space="0" w:color="auto"/>
            </w:tcBorders>
          </w:tcPr>
          <w:p w14:paraId="0C2AC194" w14:textId="77777777" w:rsidR="00141B40" w:rsidRPr="007F4F80" w:rsidRDefault="00141B40" w:rsidP="00141B40">
            <w:pPr>
              <w:tabs>
                <w:tab w:val="num" w:pos="720"/>
              </w:tabs>
              <w:spacing w:before="240"/>
            </w:pPr>
            <w:r w:rsidRPr="007F4F80">
              <w:t xml:space="preserve"> </w:t>
            </w:r>
            <w:permStart w:id="1127680528" w:edGrp="everyone"/>
            <w:r w:rsidRPr="007F4F80">
              <w:t xml:space="preserve">             </w:t>
            </w:r>
            <w:permEnd w:id="1127680528"/>
          </w:p>
        </w:tc>
      </w:tr>
      <w:tr w:rsidR="00141B40" w:rsidRPr="007F4F80" w14:paraId="5AB2C198" w14:textId="77777777" w:rsidTr="00FD7838">
        <w:tc>
          <w:tcPr>
            <w:tcW w:w="3960" w:type="dxa"/>
          </w:tcPr>
          <w:p w14:paraId="412522F9" w14:textId="77777777" w:rsidR="00141B40" w:rsidRPr="007F4F80" w:rsidRDefault="00141B40" w:rsidP="00141B40">
            <w:pPr>
              <w:tabs>
                <w:tab w:val="num" w:pos="720"/>
              </w:tabs>
              <w:spacing w:before="240"/>
            </w:pPr>
          </w:p>
        </w:tc>
        <w:tc>
          <w:tcPr>
            <w:tcW w:w="5379" w:type="dxa"/>
            <w:gridSpan w:val="2"/>
            <w:tcBorders>
              <w:top w:val="single" w:sz="4" w:space="0" w:color="auto"/>
              <w:bottom w:val="single" w:sz="4" w:space="0" w:color="auto"/>
            </w:tcBorders>
          </w:tcPr>
          <w:p w14:paraId="48BB7636" w14:textId="77777777" w:rsidR="00141B40" w:rsidRPr="007F4F80" w:rsidRDefault="00141B40" w:rsidP="00141B40">
            <w:pPr>
              <w:tabs>
                <w:tab w:val="num" w:pos="720"/>
              </w:tabs>
              <w:spacing w:before="240"/>
            </w:pPr>
            <w:r w:rsidRPr="007F4F80">
              <w:t xml:space="preserve"> </w:t>
            </w:r>
            <w:permStart w:id="1246716482" w:edGrp="everyone"/>
            <w:r w:rsidRPr="007F4F80">
              <w:t xml:space="preserve">             </w:t>
            </w:r>
            <w:permEnd w:id="1246716482"/>
          </w:p>
        </w:tc>
      </w:tr>
      <w:tr w:rsidR="00141B40" w:rsidRPr="007F4F80" w14:paraId="6507BB5F" w14:textId="77777777" w:rsidTr="00FD7838">
        <w:tc>
          <w:tcPr>
            <w:tcW w:w="3960" w:type="dxa"/>
          </w:tcPr>
          <w:p w14:paraId="16B9C51B" w14:textId="77777777" w:rsidR="00141B40" w:rsidRPr="007F4F80" w:rsidRDefault="00141B40" w:rsidP="00141B40">
            <w:pPr>
              <w:tabs>
                <w:tab w:val="num" w:pos="720"/>
              </w:tabs>
              <w:spacing w:before="240"/>
            </w:pPr>
          </w:p>
        </w:tc>
        <w:tc>
          <w:tcPr>
            <w:tcW w:w="5379" w:type="dxa"/>
            <w:gridSpan w:val="2"/>
            <w:tcBorders>
              <w:top w:val="single" w:sz="4" w:space="0" w:color="auto"/>
              <w:bottom w:val="single" w:sz="4" w:space="0" w:color="auto"/>
            </w:tcBorders>
          </w:tcPr>
          <w:p w14:paraId="6FCB4AF6" w14:textId="77777777" w:rsidR="00141B40" w:rsidRPr="007F4F80" w:rsidRDefault="00141B40" w:rsidP="00141B40">
            <w:pPr>
              <w:tabs>
                <w:tab w:val="num" w:pos="720"/>
              </w:tabs>
              <w:spacing w:before="240"/>
            </w:pPr>
            <w:r w:rsidRPr="007F4F80">
              <w:t xml:space="preserve"> </w:t>
            </w:r>
            <w:permStart w:id="1679951240" w:edGrp="everyone"/>
            <w:r w:rsidRPr="007F4F80">
              <w:t xml:space="preserve">             </w:t>
            </w:r>
            <w:permEnd w:id="1679951240"/>
          </w:p>
        </w:tc>
      </w:tr>
      <w:tr w:rsidR="00141B40" w:rsidRPr="007F4F80" w14:paraId="4FE8E823" w14:textId="77777777" w:rsidTr="00FD7838">
        <w:tc>
          <w:tcPr>
            <w:tcW w:w="3960" w:type="dxa"/>
          </w:tcPr>
          <w:p w14:paraId="74AC1D06" w14:textId="77777777" w:rsidR="00141B40" w:rsidRPr="007F4F80" w:rsidRDefault="00141B40" w:rsidP="004D0D39">
            <w:pPr>
              <w:tabs>
                <w:tab w:val="num" w:pos="720"/>
              </w:tabs>
              <w:spacing w:before="240"/>
            </w:pPr>
            <w:r w:rsidRPr="007F4F80">
              <w:t>Investigational Product</w:t>
            </w:r>
            <w:r>
              <w:t xml:space="preserve"> (s)</w:t>
            </w:r>
            <w:r w:rsidRPr="007F4F80">
              <w:t>:</w:t>
            </w:r>
          </w:p>
        </w:tc>
        <w:tc>
          <w:tcPr>
            <w:tcW w:w="5379" w:type="dxa"/>
            <w:gridSpan w:val="2"/>
            <w:tcBorders>
              <w:top w:val="single" w:sz="4" w:space="0" w:color="auto"/>
              <w:bottom w:val="single" w:sz="4" w:space="0" w:color="auto"/>
            </w:tcBorders>
          </w:tcPr>
          <w:p w14:paraId="09E27681" w14:textId="77777777" w:rsidR="00141B40" w:rsidRPr="007F4F80" w:rsidRDefault="00141B40" w:rsidP="00141B40">
            <w:pPr>
              <w:tabs>
                <w:tab w:val="num" w:pos="720"/>
              </w:tabs>
              <w:spacing w:before="240"/>
            </w:pPr>
            <w:r w:rsidRPr="007F4F80">
              <w:t xml:space="preserve"> </w:t>
            </w:r>
            <w:permStart w:id="1730293268" w:edGrp="everyone"/>
            <w:r w:rsidRPr="007F4F80">
              <w:t xml:space="preserve">             </w:t>
            </w:r>
            <w:permEnd w:id="1730293268"/>
          </w:p>
        </w:tc>
      </w:tr>
      <w:tr w:rsidR="00141B40" w:rsidRPr="007F4F80" w14:paraId="168A382B" w14:textId="77777777" w:rsidTr="00FD7838">
        <w:tc>
          <w:tcPr>
            <w:tcW w:w="3960" w:type="dxa"/>
          </w:tcPr>
          <w:p w14:paraId="351E662D" w14:textId="77777777" w:rsidR="00141B40" w:rsidRPr="007F4F80" w:rsidRDefault="00141B40" w:rsidP="00141B40">
            <w:pPr>
              <w:tabs>
                <w:tab w:val="num" w:pos="720"/>
              </w:tabs>
              <w:spacing w:before="240"/>
            </w:pPr>
          </w:p>
        </w:tc>
        <w:tc>
          <w:tcPr>
            <w:tcW w:w="5379" w:type="dxa"/>
            <w:gridSpan w:val="2"/>
            <w:tcBorders>
              <w:top w:val="single" w:sz="4" w:space="0" w:color="auto"/>
              <w:bottom w:val="single" w:sz="4" w:space="0" w:color="auto"/>
            </w:tcBorders>
          </w:tcPr>
          <w:p w14:paraId="6A428F8E" w14:textId="77777777" w:rsidR="00141B40" w:rsidRPr="007F4F80" w:rsidRDefault="00141B40" w:rsidP="00141B40">
            <w:pPr>
              <w:tabs>
                <w:tab w:val="num" w:pos="720"/>
              </w:tabs>
              <w:spacing w:before="240"/>
            </w:pPr>
            <w:r w:rsidRPr="007F4F80">
              <w:t xml:space="preserve"> </w:t>
            </w:r>
            <w:permStart w:id="1944609224" w:edGrp="everyone"/>
            <w:r w:rsidRPr="007F4F80">
              <w:t xml:space="preserve">             </w:t>
            </w:r>
            <w:permEnd w:id="1944609224"/>
          </w:p>
        </w:tc>
      </w:tr>
      <w:tr w:rsidR="00141B40" w:rsidRPr="007F4F80" w14:paraId="3DDD3A73" w14:textId="77777777" w:rsidTr="00FD7838">
        <w:tc>
          <w:tcPr>
            <w:tcW w:w="3960" w:type="dxa"/>
          </w:tcPr>
          <w:p w14:paraId="4F998D95" w14:textId="77777777" w:rsidR="00141B40" w:rsidRPr="007F4F80" w:rsidRDefault="00141B40" w:rsidP="00141B40">
            <w:pPr>
              <w:tabs>
                <w:tab w:val="num" w:pos="720"/>
              </w:tabs>
              <w:spacing w:before="240"/>
            </w:pPr>
          </w:p>
        </w:tc>
        <w:tc>
          <w:tcPr>
            <w:tcW w:w="5379" w:type="dxa"/>
            <w:gridSpan w:val="2"/>
            <w:tcBorders>
              <w:top w:val="single" w:sz="4" w:space="0" w:color="auto"/>
              <w:bottom w:val="single" w:sz="4" w:space="0" w:color="auto"/>
            </w:tcBorders>
          </w:tcPr>
          <w:p w14:paraId="50D95D4D" w14:textId="77777777" w:rsidR="00141B40" w:rsidRPr="007F4F80" w:rsidRDefault="00141B40" w:rsidP="00141B40">
            <w:pPr>
              <w:tabs>
                <w:tab w:val="num" w:pos="720"/>
              </w:tabs>
              <w:spacing w:before="240"/>
            </w:pPr>
            <w:r w:rsidRPr="007F4F80">
              <w:t xml:space="preserve"> </w:t>
            </w:r>
            <w:permStart w:id="492788115" w:edGrp="everyone"/>
            <w:r w:rsidRPr="007F4F80">
              <w:t xml:space="preserve">             </w:t>
            </w:r>
            <w:permEnd w:id="492788115"/>
          </w:p>
        </w:tc>
      </w:tr>
    </w:tbl>
    <w:p w14:paraId="6B1821B2" w14:textId="77777777" w:rsidR="00B408E4" w:rsidRDefault="00F8579C" w:rsidP="00B408E4">
      <w:pPr>
        <w:pStyle w:val="Schedule"/>
        <w:spacing w:before="120" w:after="240"/>
      </w:pPr>
      <w:r w:rsidRPr="007F4F80">
        <w:br w:type="page"/>
      </w:r>
      <w:bookmarkStart w:id="117" w:name="schedule2"/>
      <w:bookmarkStart w:id="118" w:name="_Ref142963378"/>
      <w:bookmarkEnd w:id="116"/>
      <w:bookmarkEnd w:id="117"/>
      <w:r w:rsidR="00A72EEF" w:rsidRPr="007F4F80">
        <w:lastRenderedPageBreak/>
        <w:t xml:space="preserve">: </w:t>
      </w:r>
    </w:p>
    <w:p w14:paraId="17D1944A" w14:textId="77777777" w:rsidR="00F8579C" w:rsidRPr="00B408E4" w:rsidRDefault="00954E2D" w:rsidP="00B408E4">
      <w:pPr>
        <w:pStyle w:val="Schedule"/>
        <w:numPr>
          <w:ilvl w:val="0"/>
          <w:numId w:val="0"/>
        </w:numPr>
        <w:spacing w:before="120" w:after="240"/>
        <w:rPr>
          <w:b w:val="0"/>
        </w:rPr>
      </w:pPr>
      <w:r w:rsidRPr="00B408E4">
        <w:rPr>
          <w:b w:val="0"/>
        </w:rPr>
        <w:t>Pay</w:t>
      </w:r>
      <w:r w:rsidR="00F8579C" w:rsidRPr="00B408E4">
        <w:rPr>
          <w:b w:val="0"/>
        </w:rPr>
        <w:t>ment</w:t>
      </w:r>
      <w:bookmarkEnd w:id="118"/>
      <w:r w:rsidR="00DE2478" w:rsidRPr="00B408E4">
        <w:rPr>
          <w:b w:val="0"/>
        </w:rPr>
        <w:t>s</w:t>
      </w:r>
    </w:p>
    <w:p w14:paraId="5E32A0A4" w14:textId="77777777" w:rsidR="00B408E4" w:rsidRPr="00B408E4" w:rsidRDefault="00B408E4" w:rsidP="00B408E4">
      <w:pPr>
        <w:pStyle w:val="Schedule"/>
        <w:numPr>
          <w:ilvl w:val="0"/>
          <w:numId w:val="0"/>
        </w:numPr>
        <w:spacing w:before="0"/>
        <w:rPr>
          <w:rFonts w:ascii="Arial" w:hAnsi="Arial" w:cs="Arial"/>
          <w:b w:val="0"/>
          <w:i/>
        </w:rPr>
      </w:pPr>
      <w:r w:rsidRPr="00B408E4">
        <w:rPr>
          <w:rFonts w:ascii="Arial" w:hAnsi="Arial" w:cs="Arial"/>
          <w:b w:val="0"/>
          <w:i/>
        </w:rPr>
        <w:t>*</w:t>
      </w:r>
      <w:r w:rsidRPr="00B408E4">
        <w:rPr>
          <w:rFonts w:ascii="Arial" w:hAnsi="Arial" w:cs="Arial"/>
          <w:b w:val="0"/>
          <w:i/>
          <w:sz w:val="22"/>
          <w:szCs w:val="22"/>
        </w:rPr>
        <w:t>In accordance with clause 2.</w:t>
      </w:r>
      <w:r w:rsidR="009C1F5A">
        <w:rPr>
          <w:rFonts w:ascii="Arial" w:hAnsi="Arial" w:cs="Arial"/>
          <w:b w:val="0"/>
          <w:i/>
          <w:sz w:val="22"/>
          <w:szCs w:val="22"/>
        </w:rPr>
        <w:t>2</w:t>
      </w:r>
      <w:r w:rsidRPr="00B408E4">
        <w:rPr>
          <w:rFonts w:ascii="Arial" w:hAnsi="Arial" w:cs="Arial"/>
          <w:b w:val="0"/>
          <w:i/>
          <w:sz w:val="22"/>
          <w:szCs w:val="22"/>
        </w:rPr>
        <w:t>, protocol version changes that do not affect this schedule, may not require an Agreement amendment.</w:t>
      </w:r>
      <w:r w:rsidRPr="00B408E4">
        <w:rPr>
          <w:rFonts w:ascii="Arial" w:hAnsi="Arial" w:cs="Arial"/>
          <w:b w:val="0"/>
          <w:i/>
        </w:rPr>
        <w:t xml:space="preserve"> </w:t>
      </w:r>
    </w:p>
    <w:p w14:paraId="57499189" w14:textId="77777777" w:rsidR="00DD7C3F" w:rsidRPr="007F4F80" w:rsidRDefault="00DD7C3F" w:rsidP="00DD7C3F">
      <w:pPr>
        <w:rPr>
          <w:b/>
          <w:bCs/>
        </w:rPr>
      </w:pPr>
    </w:p>
    <w:tbl>
      <w:tblPr>
        <w:tblW w:w="9240" w:type="dxa"/>
        <w:tblLook w:val="0000" w:firstRow="0" w:lastRow="0" w:firstColumn="0" w:lastColumn="0" w:noHBand="0" w:noVBand="0"/>
      </w:tblPr>
      <w:tblGrid>
        <w:gridCol w:w="3960"/>
        <w:gridCol w:w="5280"/>
      </w:tblGrid>
      <w:tr w:rsidR="004D35A0" w:rsidRPr="007F4F80" w14:paraId="49AED1D8" w14:textId="77777777" w:rsidTr="00B408E4">
        <w:trPr>
          <w:trHeight w:val="284"/>
        </w:trPr>
        <w:tc>
          <w:tcPr>
            <w:tcW w:w="3960" w:type="dxa"/>
          </w:tcPr>
          <w:p w14:paraId="3C612C6E" w14:textId="77777777" w:rsidR="004D35A0" w:rsidRPr="007F4F80" w:rsidRDefault="004D35A0" w:rsidP="00E60B48">
            <w:pPr>
              <w:tabs>
                <w:tab w:val="num" w:pos="720"/>
              </w:tabs>
              <w:spacing w:before="240"/>
            </w:pPr>
            <w:r w:rsidRPr="007F4F80">
              <w:t>Protocol Version</w:t>
            </w:r>
            <w:r w:rsidR="00B408E4">
              <w:t>*</w:t>
            </w:r>
            <w:r w:rsidRPr="007F4F80">
              <w:t>:</w:t>
            </w:r>
          </w:p>
        </w:tc>
        <w:tc>
          <w:tcPr>
            <w:tcW w:w="5280" w:type="dxa"/>
            <w:tcBorders>
              <w:bottom w:val="single" w:sz="4" w:space="0" w:color="auto"/>
            </w:tcBorders>
          </w:tcPr>
          <w:p w14:paraId="76F254DE" w14:textId="77777777" w:rsidR="004D35A0" w:rsidRPr="007F4F80" w:rsidRDefault="004D35A0" w:rsidP="00E60B48">
            <w:pPr>
              <w:tabs>
                <w:tab w:val="num" w:pos="720"/>
              </w:tabs>
              <w:spacing w:before="240"/>
            </w:pPr>
            <w:r w:rsidRPr="007F4F80">
              <w:t xml:space="preserve"> </w:t>
            </w:r>
            <w:permStart w:id="439027932" w:edGrp="everyone"/>
            <w:r w:rsidRPr="007F4F80">
              <w:t xml:space="preserve">             </w:t>
            </w:r>
            <w:permEnd w:id="439027932"/>
          </w:p>
        </w:tc>
      </w:tr>
    </w:tbl>
    <w:p w14:paraId="52B5156C" w14:textId="77777777" w:rsidR="004D35A0" w:rsidRDefault="004D35A0" w:rsidP="00DD7C3F">
      <w:pPr>
        <w:rPr>
          <w:b/>
          <w:bCs/>
        </w:rPr>
      </w:pPr>
    </w:p>
    <w:p w14:paraId="0803B4CB" w14:textId="77777777" w:rsidR="00DF3D20" w:rsidRDefault="00DF3D20" w:rsidP="00DD7C3F">
      <w:pPr>
        <w:rPr>
          <w:b/>
          <w:bCs/>
        </w:rPr>
      </w:pPr>
    </w:p>
    <w:p w14:paraId="113B7A15" w14:textId="77777777" w:rsidR="00DF3D20" w:rsidRDefault="00DF3D20" w:rsidP="00DF3D20">
      <w:pPr>
        <w:rPr>
          <w:b/>
        </w:rPr>
      </w:pPr>
    </w:p>
    <w:p w14:paraId="31C74328" w14:textId="77777777" w:rsidR="00DF3D20" w:rsidRDefault="00DF3D20" w:rsidP="00DF3D20">
      <w:pPr>
        <w:spacing w:after="120"/>
        <w:rPr>
          <w:b/>
        </w:rPr>
      </w:pPr>
      <w:r>
        <w:rPr>
          <w:b/>
        </w:rPr>
        <w:t>CRG GST registered:</w:t>
      </w:r>
      <w:r>
        <w:rPr>
          <w:b/>
        </w:rPr>
        <w:tab/>
      </w:r>
      <w:r>
        <w:rPr>
          <w:b/>
        </w:rPr>
        <w:tab/>
      </w:r>
      <w:r>
        <w:rPr>
          <w:b/>
        </w:rPr>
        <w:tab/>
      </w:r>
      <w:r>
        <w:rPr>
          <w:b/>
        </w:rPr>
        <w:tab/>
      </w:r>
      <w:r>
        <w:rPr>
          <w:b/>
        </w:rPr>
        <w:tab/>
        <w:t xml:space="preserve">[   Yes  /  No  ]  </w:t>
      </w:r>
    </w:p>
    <w:p w14:paraId="446832F8" w14:textId="77777777" w:rsidR="00DF3D20" w:rsidRDefault="00DF3D20" w:rsidP="00DF3D20">
      <w:pPr>
        <w:rPr>
          <w:i/>
        </w:rPr>
      </w:pPr>
      <w:r w:rsidRPr="00950FD0">
        <w:rPr>
          <w:i/>
        </w:rPr>
        <w:t xml:space="preserve">(GST will be added to invoices if </w:t>
      </w:r>
      <w:r>
        <w:rPr>
          <w:i/>
        </w:rPr>
        <w:t>the CRG</w:t>
      </w:r>
    </w:p>
    <w:p w14:paraId="6C781AF9" w14:textId="77777777" w:rsidR="00DF3D20" w:rsidRPr="00950FD0" w:rsidRDefault="00DF3D20" w:rsidP="00DF3D20">
      <w:pPr>
        <w:rPr>
          <w:i/>
        </w:rPr>
      </w:pPr>
      <w:r w:rsidRPr="00950FD0">
        <w:rPr>
          <w:i/>
        </w:rPr>
        <w:t xml:space="preserve">is GST registered in New Zealand.) </w:t>
      </w:r>
    </w:p>
    <w:p w14:paraId="56AFBC37" w14:textId="77777777" w:rsidR="00DF3D20" w:rsidRDefault="00DF3D20" w:rsidP="00DF3D20">
      <w:pPr>
        <w:rPr>
          <w:b/>
        </w:rPr>
      </w:pPr>
    </w:p>
    <w:p w14:paraId="2ED46A44" w14:textId="77777777" w:rsidR="00DF3D20" w:rsidRDefault="00DF3D20" w:rsidP="00DF3D20">
      <w:pPr>
        <w:rPr>
          <w:b/>
        </w:rPr>
      </w:pPr>
    </w:p>
    <w:p w14:paraId="25FD75D7" w14:textId="77777777" w:rsidR="00DF3D20" w:rsidRPr="00B9434F" w:rsidRDefault="00DF3D20" w:rsidP="00DF3D20">
      <w:pPr>
        <w:rPr>
          <w:b/>
        </w:rPr>
      </w:pPr>
      <w:r>
        <w:rPr>
          <w:i/>
          <w:sz w:val="20"/>
        </w:rPr>
        <w:t xml:space="preserve">Refer to the </w:t>
      </w:r>
      <w:proofErr w:type="spellStart"/>
      <w:r>
        <w:rPr>
          <w:i/>
          <w:sz w:val="20"/>
        </w:rPr>
        <w:t>NZACRes</w:t>
      </w:r>
      <w:proofErr w:type="spellEnd"/>
      <w:r>
        <w:rPr>
          <w:i/>
          <w:sz w:val="20"/>
        </w:rPr>
        <w:t xml:space="preserve"> Costing Tool for guidance </w:t>
      </w:r>
      <w:r>
        <w:rPr>
          <w:i/>
        </w:rPr>
        <w:t>(</w:t>
      </w:r>
      <w:r w:rsidRPr="00D85C68">
        <w:rPr>
          <w:i/>
        </w:rPr>
        <w:t>www</w:t>
      </w:r>
      <w:r w:rsidRPr="00E24F8D">
        <w:rPr>
          <w:i/>
        </w:rPr>
        <w:t>.</w:t>
      </w:r>
      <w:r>
        <w:rPr>
          <w:i/>
        </w:rPr>
        <w:t>nzacr</w:t>
      </w:r>
      <w:r w:rsidRPr="00D85C68">
        <w:rPr>
          <w:i/>
        </w:rPr>
        <w:t>es.org.nz )</w:t>
      </w:r>
      <w:r w:rsidRPr="00E24F8D">
        <w:rPr>
          <w:i/>
          <w:sz w:val="20"/>
        </w:rPr>
        <w:t>.</w:t>
      </w:r>
    </w:p>
    <w:p w14:paraId="079E895C" w14:textId="77777777" w:rsidR="00DF3D20" w:rsidRPr="007F4F80" w:rsidRDefault="00DF3D20" w:rsidP="00DD7C3F">
      <w:pPr>
        <w:rPr>
          <w:b/>
          <w:bCs/>
        </w:rPr>
      </w:pPr>
    </w:p>
    <w:p w14:paraId="68083023" w14:textId="77777777" w:rsidR="004D35A0" w:rsidRPr="007F4F80" w:rsidRDefault="004D35A0" w:rsidP="00DD7C3F">
      <w:pPr>
        <w:rPr>
          <w:b/>
          <w:bCs/>
        </w:rPr>
      </w:pPr>
    </w:p>
    <w:p w14:paraId="1D2BA4E1" w14:textId="77777777" w:rsidR="003C37C2" w:rsidRPr="007F4F80" w:rsidRDefault="003C37C2" w:rsidP="00A72EEF">
      <w:pPr>
        <w:pStyle w:val="Schedule"/>
        <w:numPr>
          <w:ilvl w:val="0"/>
          <w:numId w:val="0"/>
        </w:numPr>
        <w:spacing w:before="120"/>
        <w:rPr>
          <w:rFonts w:cs="Arial"/>
          <w:sz w:val="20"/>
        </w:rPr>
      </w:pPr>
    </w:p>
    <w:p w14:paraId="2E611060" w14:textId="77777777" w:rsidR="004D35A0" w:rsidRPr="007F4F80" w:rsidRDefault="003C37C2" w:rsidP="007F4F80">
      <w:pPr>
        <w:pStyle w:val="BodyText1"/>
      </w:pPr>
      <w:r w:rsidRPr="007F4F80">
        <w:br w:type="page"/>
      </w:r>
      <w:bookmarkStart w:id="119" w:name="_Ref142963513"/>
    </w:p>
    <w:p w14:paraId="5CBDF509" w14:textId="77777777" w:rsidR="004D35A0" w:rsidRPr="007F4F80" w:rsidRDefault="004D35A0" w:rsidP="00A72EEF">
      <w:pPr>
        <w:pStyle w:val="Schedule"/>
        <w:spacing w:before="120"/>
      </w:pPr>
    </w:p>
    <w:p w14:paraId="7E6E4304" w14:textId="77777777" w:rsidR="004D35A0" w:rsidRPr="007F4F80" w:rsidRDefault="004D35A0" w:rsidP="00572B4D">
      <w:pPr>
        <w:pStyle w:val="Schedule"/>
        <w:numPr>
          <w:ilvl w:val="0"/>
          <w:numId w:val="0"/>
        </w:numPr>
      </w:pPr>
      <w:bookmarkStart w:id="120" w:name="_Ref142963461"/>
      <w:r w:rsidRPr="007F4F80">
        <w:t>Insurance Arrangements</w:t>
      </w:r>
      <w:bookmarkEnd w:id="120"/>
    </w:p>
    <w:p w14:paraId="670DEE1B" w14:textId="77777777" w:rsidR="004D35A0" w:rsidRPr="007F4F80" w:rsidRDefault="004D35A0" w:rsidP="004D35A0">
      <w:pPr>
        <w:rPr>
          <w:rFonts w:cs="Arial"/>
          <w:bCs/>
          <w:szCs w:val="28"/>
        </w:rPr>
      </w:pPr>
      <w:r w:rsidRPr="007F4F80">
        <w:rPr>
          <w:rFonts w:cs="Arial"/>
          <w:bCs/>
          <w:szCs w:val="28"/>
        </w:rPr>
        <w:t>(To be inserted by CRG)</w:t>
      </w:r>
    </w:p>
    <w:p w14:paraId="1C74732D" w14:textId="77777777" w:rsidR="004D35A0" w:rsidRPr="007F4F80" w:rsidRDefault="004D35A0" w:rsidP="004D35A0">
      <w:pPr>
        <w:rPr>
          <w:b/>
        </w:rPr>
      </w:pPr>
    </w:p>
    <w:p w14:paraId="3A73585E" w14:textId="77777777" w:rsidR="004D35A0" w:rsidRPr="007F4F80" w:rsidRDefault="004D35A0" w:rsidP="004D35A0">
      <w:pPr>
        <w:rPr>
          <w:b/>
        </w:rPr>
      </w:pPr>
      <w:r w:rsidRPr="007F4F80">
        <w:rPr>
          <w:b/>
        </w:rPr>
        <w:t>Certificate of Insurance</w:t>
      </w:r>
    </w:p>
    <w:p w14:paraId="7611F1E0" w14:textId="77777777" w:rsidR="004D35A0" w:rsidRPr="007F4F80" w:rsidRDefault="004D35A0" w:rsidP="004D35A0">
      <w:pPr>
        <w:pStyle w:val="BodyText1"/>
      </w:pPr>
      <w:r w:rsidRPr="007F4F80">
        <w:t xml:space="preserve"> </w:t>
      </w:r>
      <w:permStart w:id="1209539113" w:edGrp="everyone"/>
      <w:r w:rsidRPr="007F4F80">
        <w:t xml:space="preserve">             </w:t>
      </w:r>
      <w:permEnd w:id="1209539113"/>
    </w:p>
    <w:p w14:paraId="29791583" w14:textId="77777777" w:rsidR="004D35A0" w:rsidRPr="007F4F80" w:rsidRDefault="004D35A0" w:rsidP="007F4F80">
      <w:pPr>
        <w:pStyle w:val="BodyText1"/>
      </w:pPr>
      <w:r w:rsidRPr="007F4F80">
        <w:br w:type="page"/>
      </w:r>
    </w:p>
    <w:p w14:paraId="253B153D" w14:textId="77777777" w:rsidR="004D35A0" w:rsidRPr="007F4F80" w:rsidRDefault="004D35A0" w:rsidP="00572B4D">
      <w:pPr>
        <w:pStyle w:val="Schedule"/>
        <w:numPr>
          <w:ilvl w:val="0"/>
          <w:numId w:val="0"/>
        </w:numPr>
        <w:spacing w:before="120"/>
      </w:pPr>
    </w:p>
    <w:p w14:paraId="66AA860C" w14:textId="77777777" w:rsidR="004D35A0" w:rsidRPr="007F4F80" w:rsidRDefault="004D35A0" w:rsidP="00A72EEF">
      <w:pPr>
        <w:pStyle w:val="Schedule"/>
        <w:spacing w:before="120"/>
      </w:pPr>
      <w:r w:rsidRPr="007F4F80">
        <w:t xml:space="preserve"> </w:t>
      </w:r>
    </w:p>
    <w:p w14:paraId="36E55FBD" w14:textId="77777777" w:rsidR="00F8579C" w:rsidRPr="007F4F80" w:rsidRDefault="00DE2478" w:rsidP="004D35A0">
      <w:pPr>
        <w:pStyle w:val="Schedule"/>
        <w:numPr>
          <w:ilvl w:val="0"/>
          <w:numId w:val="0"/>
        </w:numPr>
        <w:spacing w:before="120"/>
      </w:pPr>
      <w:r w:rsidRPr="007F4F80">
        <w:t>Study Protoco</w:t>
      </w:r>
      <w:r w:rsidR="00F8579C" w:rsidRPr="007F4F80">
        <w:t>l</w:t>
      </w:r>
      <w:bookmarkEnd w:id="119"/>
      <w:r w:rsidR="00F8579C" w:rsidRPr="007F4F80">
        <w:t xml:space="preserve"> Identification</w:t>
      </w:r>
      <w:r w:rsidR="00DF3D20">
        <w:t xml:space="preserve"> </w:t>
      </w:r>
      <w:r w:rsidR="00FD0B51">
        <w:t>and</w:t>
      </w:r>
      <w:r w:rsidR="00DF3D20">
        <w:t xml:space="preserve"> CRF Requirements</w:t>
      </w:r>
    </w:p>
    <w:p w14:paraId="1896A649" w14:textId="77777777" w:rsidR="00DF3D20" w:rsidRDefault="00DF3D20" w:rsidP="00DF3D20">
      <w:pPr>
        <w:rPr>
          <w:rFonts w:cs="Arial"/>
          <w:b/>
          <w:sz w:val="24"/>
          <w:szCs w:val="24"/>
        </w:rPr>
      </w:pPr>
    </w:p>
    <w:p w14:paraId="66760314" w14:textId="77777777" w:rsidR="009B3B20" w:rsidRPr="00DF3D20" w:rsidRDefault="00DF3D20" w:rsidP="00DF3D20">
      <w:pPr>
        <w:rPr>
          <w:rFonts w:cs="Arial"/>
          <w:b/>
          <w:sz w:val="24"/>
          <w:szCs w:val="24"/>
        </w:rPr>
      </w:pPr>
      <w:r w:rsidRPr="00E10933">
        <w:rPr>
          <w:rFonts w:cs="Arial"/>
          <w:b/>
          <w:sz w:val="24"/>
          <w:szCs w:val="24"/>
        </w:rPr>
        <w:t xml:space="preserve">Study Protocol </w:t>
      </w:r>
    </w:p>
    <w:tbl>
      <w:tblPr>
        <w:tblW w:w="9192" w:type="dxa"/>
        <w:tblLayout w:type="fixed"/>
        <w:tblLook w:val="00A0" w:firstRow="1" w:lastRow="0" w:firstColumn="1" w:lastColumn="0" w:noHBand="0" w:noVBand="0"/>
      </w:tblPr>
      <w:tblGrid>
        <w:gridCol w:w="2844"/>
        <w:gridCol w:w="3501"/>
        <w:gridCol w:w="2847"/>
      </w:tblGrid>
      <w:tr w:rsidR="004D35A0" w:rsidRPr="007F4F80" w14:paraId="54AE9BCF" w14:textId="77777777" w:rsidTr="00E60B48">
        <w:trPr>
          <w:trHeight w:val="425"/>
        </w:trPr>
        <w:tc>
          <w:tcPr>
            <w:tcW w:w="2844" w:type="dxa"/>
          </w:tcPr>
          <w:p w14:paraId="5860F7D2" w14:textId="77777777" w:rsidR="004D35A0" w:rsidRPr="007F4F80" w:rsidRDefault="004D35A0" w:rsidP="004D35A0">
            <w:pPr>
              <w:tabs>
                <w:tab w:val="left" w:pos="1470"/>
              </w:tabs>
              <w:rPr>
                <w:rFonts w:ascii="Times New Roman" w:hAnsi="Times New Roman"/>
                <w:b/>
              </w:rPr>
            </w:pPr>
            <w:r w:rsidRPr="007F4F80">
              <w:br/>
              <w:t>Full Title:</w:t>
            </w:r>
            <w:r w:rsidRPr="007F4F80">
              <w:tab/>
            </w:r>
          </w:p>
        </w:tc>
        <w:tc>
          <w:tcPr>
            <w:tcW w:w="6348" w:type="dxa"/>
            <w:gridSpan w:val="2"/>
            <w:tcBorders>
              <w:bottom w:val="single" w:sz="4" w:space="0" w:color="auto"/>
            </w:tcBorders>
          </w:tcPr>
          <w:p w14:paraId="1B10202A" w14:textId="77777777" w:rsidR="004D35A0" w:rsidRPr="007F4F80" w:rsidRDefault="004D35A0" w:rsidP="00331254">
            <w:r w:rsidRPr="007F4F80">
              <w:br/>
              <w:t xml:space="preserve"> </w:t>
            </w:r>
            <w:permStart w:id="2047021553" w:edGrp="everyone"/>
            <w:r w:rsidRPr="007F4F80">
              <w:t xml:space="preserve">              </w:t>
            </w:r>
            <w:permEnd w:id="2047021553"/>
          </w:p>
        </w:tc>
      </w:tr>
      <w:tr w:rsidR="004D35A0" w:rsidRPr="007F4F80" w14:paraId="0DECFD5E" w14:textId="77777777" w:rsidTr="00E60B48">
        <w:trPr>
          <w:trHeight w:val="425"/>
        </w:trPr>
        <w:tc>
          <w:tcPr>
            <w:tcW w:w="2844" w:type="dxa"/>
          </w:tcPr>
          <w:p w14:paraId="499C4903" w14:textId="77777777" w:rsidR="004D35A0" w:rsidRPr="007F4F80" w:rsidRDefault="004D35A0" w:rsidP="009B3B20">
            <w:r w:rsidRPr="007F4F80">
              <w:br/>
            </w:r>
            <w:r w:rsidRPr="007F4F80">
              <w:tab/>
            </w:r>
            <w:r w:rsidRPr="007F4F80">
              <w:tab/>
            </w:r>
            <w:r w:rsidRPr="007F4F80">
              <w:tab/>
            </w:r>
          </w:p>
        </w:tc>
        <w:tc>
          <w:tcPr>
            <w:tcW w:w="6348" w:type="dxa"/>
            <w:gridSpan w:val="2"/>
            <w:tcBorders>
              <w:top w:val="single" w:sz="4" w:space="0" w:color="auto"/>
              <w:bottom w:val="single" w:sz="4" w:space="0" w:color="auto"/>
            </w:tcBorders>
          </w:tcPr>
          <w:p w14:paraId="0BA9D8C0" w14:textId="77777777" w:rsidR="004D35A0" w:rsidRPr="007F4F80" w:rsidRDefault="004D35A0" w:rsidP="00331254">
            <w:r w:rsidRPr="007F4F80">
              <w:br/>
              <w:t xml:space="preserve"> </w:t>
            </w:r>
            <w:permStart w:id="781911351" w:edGrp="everyone"/>
            <w:r w:rsidRPr="007F4F80">
              <w:t xml:space="preserve">              </w:t>
            </w:r>
            <w:permEnd w:id="781911351"/>
          </w:p>
        </w:tc>
      </w:tr>
      <w:tr w:rsidR="004D35A0" w:rsidRPr="007F4F80" w14:paraId="595C0294" w14:textId="77777777" w:rsidTr="00E60B48">
        <w:trPr>
          <w:trHeight w:val="425"/>
        </w:trPr>
        <w:tc>
          <w:tcPr>
            <w:tcW w:w="2844" w:type="dxa"/>
          </w:tcPr>
          <w:p w14:paraId="57C0BACA" w14:textId="77777777" w:rsidR="004D35A0" w:rsidRPr="007F4F80" w:rsidRDefault="004D35A0" w:rsidP="009B3B20">
            <w:r w:rsidRPr="007F4F80">
              <w:tab/>
            </w:r>
            <w:r w:rsidRPr="007F4F80">
              <w:br/>
            </w:r>
            <w:r w:rsidRPr="007F4F80">
              <w:tab/>
            </w:r>
            <w:r w:rsidRPr="007F4F80">
              <w:tab/>
            </w:r>
          </w:p>
        </w:tc>
        <w:tc>
          <w:tcPr>
            <w:tcW w:w="6348" w:type="dxa"/>
            <w:gridSpan w:val="2"/>
            <w:tcBorders>
              <w:top w:val="single" w:sz="4" w:space="0" w:color="auto"/>
              <w:bottom w:val="single" w:sz="4" w:space="0" w:color="auto"/>
            </w:tcBorders>
          </w:tcPr>
          <w:p w14:paraId="17CAC7B4" w14:textId="77777777" w:rsidR="004D35A0" w:rsidRPr="007F4F80" w:rsidRDefault="004D35A0" w:rsidP="00331254">
            <w:r w:rsidRPr="007F4F80">
              <w:br/>
              <w:t xml:space="preserve"> </w:t>
            </w:r>
            <w:permStart w:id="1747400186" w:edGrp="everyone"/>
            <w:r w:rsidRPr="007F4F80">
              <w:t xml:space="preserve">              </w:t>
            </w:r>
            <w:permEnd w:id="1747400186"/>
          </w:p>
        </w:tc>
      </w:tr>
      <w:tr w:rsidR="004D35A0" w:rsidRPr="007F4F80" w14:paraId="03BC4AB6" w14:textId="77777777" w:rsidTr="00E60B48">
        <w:trPr>
          <w:gridAfter w:val="1"/>
          <w:wAfter w:w="2847" w:type="dxa"/>
          <w:trHeight w:val="425"/>
        </w:trPr>
        <w:tc>
          <w:tcPr>
            <w:tcW w:w="2844" w:type="dxa"/>
          </w:tcPr>
          <w:p w14:paraId="39DBDED4" w14:textId="77777777" w:rsidR="004D35A0" w:rsidRPr="007F4F80" w:rsidRDefault="004D35A0" w:rsidP="00E60B48"/>
          <w:p w14:paraId="4300368B" w14:textId="77777777" w:rsidR="004D35A0" w:rsidRPr="007F4F80" w:rsidRDefault="004D35A0" w:rsidP="00DF3D20">
            <w:r w:rsidRPr="007F4F80">
              <w:t xml:space="preserve">Protocol </w:t>
            </w:r>
            <w:r w:rsidR="00DF3D20">
              <w:t>Version</w:t>
            </w:r>
            <w:r w:rsidRPr="007F4F80">
              <w:t>:</w:t>
            </w:r>
          </w:p>
        </w:tc>
        <w:tc>
          <w:tcPr>
            <w:tcW w:w="3501" w:type="dxa"/>
            <w:tcBorders>
              <w:top w:val="single" w:sz="4" w:space="0" w:color="auto"/>
              <w:bottom w:val="single" w:sz="4" w:space="0" w:color="auto"/>
            </w:tcBorders>
          </w:tcPr>
          <w:p w14:paraId="7A394FEE" w14:textId="77777777" w:rsidR="004D35A0" w:rsidRPr="007F4F80" w:rsidRDefault="004D35A0" w:rsidP="00331254">
            <w:r w:rsidRPr="007F4F80">
              <w:br/>
              <w:t xml:space="preserve"> </w:t>
            </w:r>
            <w:permStart w:id="280918868" w:edGrp="everyone"/>
            <w:r w:rsidRPr="007F4F80">
              <w:t xml:space="preserve">              </w:t>
            </w:r>
            <w:permEnd w:id="280918868"/>
          </w:p>
        </w:tc>
      </w:tr>
      <w:tr w:rsidR="004D35A0" w:rsidRPr="007F4F80" w14:paraId="57477067" w14:textId="77777777" w:rsidTr="00E60B48">
        <w:trPr>
          <w:gridAfter w:val="1"/>
          <w:wAfter w:w="2847" w:type="dxa"/>
          <w:trHeight w:val="425"/>
        </w:trPr>
        <w:tc>
          <w:tcPr>
            <w:tcW w:w="2844" w:type="dxa"/>
          </w:tcPr>
          <w:p w14:paraId="698AD54C" w14:textId="77777777" w:rsidR="004D35A0" w:rsidRPr="007F4F80" w:rsidRDefault="004D35A0" w:rsidP="009B3B20">
            <w:r w:rsidRPr="007F4F80">
              <w:br/>
              <w:t>Date:</w:t>
            </w:r>
          </w:p>
        </w:tc>
        <w:tc>
          <w:tcPr>
            <w:tcW w:w="3501" w:type="dxa"/>
            <w:tcBorders>
              <w:top w:val="single" w:sz="4" w:space="0" w:color="auto"/>
              <w:bottom w:val="single" w:sz="4" w:space="0" w:color="auto"/>
            </w:tcBorders>
          </w:tcPr>
          <w:p w14:paraId="0E25B2C2" w14:textId="77777777" w:rsidR="004D35A0" w:rsidRPr="007F4F80" w:rsidRDefault="004D35A0" w:rsidP="00331254">
            <w:r w:rsidRPr="007F4F80">
              <w:br/>
            </w:r>
            <w:r w:rsidRPr="007F4F80">
              <w:rPr>
                <w:b/>
                <w:sz w:val="20"/>
              </w:rPr>
              <w:t xml:space="preserve"> </w:t>
            </w:r>
            <w:permStart w:id="1433207346" w:edGrp="everyone"/>
            <w:r w:rsidRPr="007F4F80">
              <w:rPr>
                <w:b/>
                <w:sz w:val="20"/>
              </w:rPr>
              <w:t xml:space="preserve">         </w:t>
            </w:r>
            <w:permEnd w:id="1433207346"/>
            <w:r w:rsidRPr="007F4F80">
              <w:t>/</w:t>
            </w:r>
            <w:r w:rsidRPr="007F4F80">
              <w:rPr>
                <w:b/>
                <w:sz w:val="20"/>
              </w:rPr>
              <w:t xml:space="preserve"> </w:t>
            </w:r>
            <w:permStart w:id="1429931506" w:edGrp="everyone"/>
            <w:r w:rsidRPr="007F4F80">
              <w:rPr>
                <w:b/>
                <w:sz w:val="20"/>
              </w:rPr>
              <w:t xml:space="preserve">         </w:t>
            </w:r>
            <w:permEnd w:id="1429931506"/>
            <w:r w:rsidRPr="007F4F80">
              <w:t>/</w:t>
            </w:r>
            <w:r w:rsidRPr="007F4F80">
              <w:rPr>
                <w:b/>
                <w:sz w:val="20"/>
              </w:rPr>
              <w:t xml:space="preserve"> </w:t>
            </w:r>
            <w:permStart w:id="1348894623" w:edGrp="everyone"/>
            <w:r w:rsidRPr="007F4F80">
              <w:rPr>
                <w:b/>
                <w:sz w:val="20"/>
              </w:rPr>
              <w:t xml:space="preserve">         </w:t>
            </w:r>
            <w:permEnd w:id="1348894623"/>
          </w:p>
        </w:tc>
      </w:tr>
      <w:tr w:rsidR="004D35A0" w:rsidRPr="007F4F80" w14:paraId="23EEEC96" w14:textId="77777777" w:rsidTr="00E60B48">
        <w:trPr>
          <w:trHeight w:val="425"/>
        </w:trPr>
        <w:tc>
          <w:tcPr>
            <w:tcW w:w="2844" w:type="dxa"/>
          </w:tcPr>
          <w:p w14:paraId="6AAFF489" w14:textId="77777777" w:rsidR="004D35A0" w:rsidRPr="007F4F80" w:rsidRDefault="004D35A0" w:rsidP="009B3B20">
            <w:r w:rsidRPr="007F4F80">
              <w:br/>
              <w:t>List of Key attachments:</w:t>
            </w:r>
          </w:p>
        </w:tc>
        <w:tc>
          <w:tcPr>
            <w:tcW w:w="6348" w:type="dxa"/>
            <w:gridSpan w:val="2"/>
            <w:tcBorders>
              <w:bottom w:val="single" w:sz="4" w:space="0" w:color="auto"/>
            </w:tcBorders>
          </w:tcPr>
          <w:p w14:paraId="7B4512CB" w14:textId="77777777" w:rsidR="004D35A0" w:rsidRPr="007F4F80" w:rsidRDefault="004D35A0" w:rsidP="009E6174">
            <w:pPr>
              <w:ind w:right="3675"/>
            </w:pPr>
            <w:r w:rsidRPr="007F4F80">
              <w:br/>
              <w:t xml:space="preserve"> </w:t>
            </w:r>
            <w:permStart w:id="1616914903" w:edGrp="everyone"/>
            <w:r w:rsidRPr="007F4F80">
              <w:t xml:space="preserve">             </w:t>
            </w:r>
            <w:permEnd w:id="1616914903"/>
          </w:p>
        </w:tc>
      </w:tr>
      <w:tr w:rsidR="004D35A0" w:rsidRPr="007F4F80" w14:paraId="15908BC9" w14:textId="77777777" w:rsidTr="00E60B48">
        <w:trPr>
          <w:trHeight w:val="425"/>
        </w:trPr>
        <w:tc>
          <w:tcPr>
            <w:tcW w:w="2844" w:type="dxa"/>
          </w:tcPr>
          <w:p w14:paraId="1FF6ED44" w14:textId="77777777" w:rsidR="004D35A0" w:rsidRPr="007F4F80" w:rsidRDefault="004D35A0" w:rsidP="00331254">
            <w:r w:rsidRPr="007F4F80">
              <w:br/>
            </w:r>
          </w:p>
        </w:tc>
        <w:tc>
          <w:tcPr>
            <w:tcW w:w="6348" w:type="dxa"/>
            <w:gridSpan w:val="2"/>
            <w:tcBorders>
              <w:top w:val="single" w:sz="4" w:space="0" w:color="auto"/>
              <w:bottom w:val="single" w:sz="4" w:space="0" w:color="auto"/>
            </w:tcBorders>
          </w:tcPr>
          <w:p w14:paraId="5EF91B13" w14:textId="77777777" w:rsidR="004D35A0" w:rsidRPr="007F4F80" w:rsidRDefault="004D35A0" w:rsidP="00331254">
            <w:r w:rsidRPr="007F4F80">
              <w:br/>
              <w:t xml:space="preserve"> </w:t>
            </w:r>
            <w:permStart w:id="854724179" w:edGrp="everyone"/>
            <w:r w:rsidRPr="007F4F80">
              <w:t xml:space="preserve">             </w:t>
            </w:r>
            <w:permEnd w:id="854724179"/>
          </w:p>
        </w:tc>
      </w:tr>
      <w:tr w:rsidR="004D35A0" w:rsidRPr="007F4F80" w14:paraId="38E82F7C" w14:textId="77777777" w:rsidTr="00E60B48">
        <w:trPr>
          <w:trHeight w:val="425"/>
        </w:trPr>
        <w:tc>
          <w:tcPr>
            <w:tcW w:w="2844" w:type="dxa"/>
          </w:tcPr>
          <w:p w14:paraId="654F565D" w14:textId="77777777" w:rsidR="004D35A0" w:rsidRPr="007F4F80" w:rsidRDefault="004D35A0" w:rsidP="00331254">
            <w:r w:rsidRPr="007F4F80">
              <w:tab/>
            </w:r>
            <w:r w:rsidRPr="007F4F80">
              <w:br/>
            </w:r>
          </w:p>
        </w:tc>
        <w:tc>
          <w:tcPr>
            <w:tcW w:w="6348" w:type="dxa"/>
            <w:gridSpan w:val="2"/>
            <w:tcBorders>
              <w:top w:val="single" w:sz="4" w:space="0" w:color="auto"/>
              <w:bottom w:val="single" w:sz="4" w:space="0" w:color="auto"/>
            </w:tcBorders>
          </w:tcPr>
          <w:p w14:paraId="2FB11E67" w14:textId="77777777" w:rsidR="004D35A0" w:rsidRPr="007F4F80" w:rsidRDefault="004D35A0" w:rsidP="00331254">
            <w:r w:rsidRPr="007F4F80">
              <w:br/>
              <w:t xml:space="preserve"> </w:t>
            </w:r>
            <w:permStart w:id="730014993" w:edGrp="everyone"/>
            <w:r w:rsidRPr="007F4F80">
              <w:t xml:space="preserve">             </w:t>
            </w:r>
            <w:permEnd w:id="730014993"/>
          </w:p>
        </w:tc>
      </w:tr>
      <w:tr w:rsidR="004D35A0" w:rsidRPr="007F4F80" w14:paraId="6CECA87F" w14:textId="77777777" w:rsidTr="00E60B48">
        <w:trPr>
          <w:trHeight w:val="425"/>
        </w:trPr>
        <w:tc>
          <w:tcPr>
            <w:tcW w:w="2844" w:type="dxa"/>
          </w:tcPr>
          <w:p w14:paraId="3E726843" w14:textId="77777777" w:rsidR="004D35A0" w:rsidRPr="007F4F80" w:rsidRDefault="004D35A0" w:rsidP="00331254">
            <w:r w:rsidRPr="007F4F80">
              <w:tab/>
            </w:r>
            <w:r w:rsidRPr="007F4F80">
              <w:br/>
            </w:r>
          </w:p>
        </w:tc>
        <w:tc>
          <w:tcPr>
            <w:tcW w:w="6348" w:type="dxa"/>
            <w:gridSpan w:val="2"/>
            <w:tcBorders>
              <w:top w:val="single" w:sz="4" w:space="0" w:color="auto"/>
              <w:bottom w:val="single" w:sz="4" w:space="0" w:color="auto"/>
            </w:tcBorders>
          </w:tcPr>
          <w:p w14:paraId="46169F5E" w14:textId="77777777" w:rsidR="004D35A0" w:rsidRPr="007F4F80" w:rsidRDefault="004D35A0" w:rsidP="00331254">
            <w:r w:rsidRPr="007F4F80">
              <w:br/>
              <w:t xml:space="preserve"> </w:t>
            </w:r>
            <w:permStart w:id="477263336" w:edGrp="everyone"/>
            <w:r w:rsidRPr="007F4F80">
              <w:t xml:space="preserve">             </w:t>
            </w:r>
            <w:permEnd w:id="477263336"/>
          </w:p>
        </w:tc>
      </w:tr>
      <w:tr w:rsidR="004D35A0" w:rsidRPr="007F4F80" w14:paraId="777345E4" w14:textId="77777777" w:rsidTr="00E60B48">
        <w:trPr>
          <w:trHeight w:val="425"/>
        </w:trPr>
        <w:tc>
          <w:tcPr>
            <w:tcW w:w="2844" w:type="dxa"/>
          </w:tcPr>
          <w:p w14:paraId="4E08F7B0" w14:textId="77777777" w:rsidR="004D35A0" w:rsidRPr="007F4F80" w:rsidRDefault="004D35A0" w:rsidP="00331254">
            <w:r w:rsidRPr="007F4F80">
              <w:tab/>
            </w:r>
            <w:r w:rsidRPr="007F4F80">
              <w:br/>
            </w:r>
          </w:p>
        </w:tc>
        <w:tc>
          <w:tcPr>
            <w:tcW w:w="6348" w:type="dxa"/>
            <w:gridSpan w:val="2"/>
            <w:tcBorders>
              <w:top w:val="single" w:sz="4" w:space="0" w:color="auto"/>
              <w:bottom w:val="single" w:sz="4" w:space="0" w:color="auto"/>
            </w:tcBorders>
          </w:tcPr>
          <w:p w14:paraId="4912F5FA" w14:textId="77777777" w:rsidR="004D35A0" w:rsidRPr="007F4F80" w:rsidRDefault="004D35A0" w:rsidP="00331254">
            <w:r w:rsidRPr="007F4F80">
              <w:br/>
              <w:t xml:space="preserve"> </w:t>
            </w:r>
            <w:permStart w:id="1544977345" w:edGrp="everyone"/>
            <w:r w:rsidRPr="007F4F80">
              <w:t xml:space="preserve">             </w:t>
            </w:r>
            <w:permEnd w:id="1544977345"/>
          </w:p>
        </w:tc>
      </w:tr>
      <w:tr w:rsidR="004D35A0" w:rsidRPr="007F4F80" w14:paraId="77BA8BEF" w14:textId="77777777" w:rsidTr="00E60B48">
        <w:trPr>
          <w:trHeight w:val="425"/>
        </w:trPr>
        <w:tc>
          <w:tcPr>
            <w:tcW w:w="2844" w:type="dxa"/>
          </w:tcPr>
          <w:p w14:paraId="1C4D465F" w14:textId="77777777" w:rsidR="004D35A0" w:rsidRPr="007F4F80" w:rsidRDefault="004D35A0" w:rsidP="00331254">
            <w:r w:rsidRPr="007F4F80">
              <w:tab/>
            </w:r>
            <w:r w:rsidRPr="007F4F80">
              <w:br/>
            </w:r>
          </w:p>
        </w:tc>
        <w:tc>
          <w:tcPr>
            <w:tcW w:w="6348" w:type="dxa"/>
            <w:gridSpan w:val="2"/>
            <w:tcBorders>
              <w:top w:val="single" w:sz="4" w:space="0" w:color="auto"/>
              <w:bottom w:val="single" w:sz="4" w:space="0" w:color="auto"/>
            </w:tcBorders>
          </w:tcPr>
          <w:p w14:paraId="5B917ECE" w14:textId="77777777" w:rsidR="004D35A0" w:rsidRPr="007F4F80" w:rsidRDefault="004D35A0" w:rsidP="00331254">
            <w:r w:rsidRPr="007F4F80">
              <w:br/>
              <w:t xml:space="preserve"> </w:t>
            </w:r>
            <w:permStart w:id="1244205989" w:edGrp="everyone"/>
            <w:r w:rsidRPr="007F4F80">
              <w:t xml:space="preserve">             </w:t>
            </w:r>
            <w:permEnd w:id="1244205989"/>
          </w:p>
        </w:tc>
      </w:tr>
      <w:tr w:rsidR="004D35A0" w:rsidRPr="007F4F80" w14:paraId="2C2630BE" w14:textId="77777777" w:rsidTr="00E60B48">
        <w:trPr>
          <w:trHeight w:val="425"/>
        </w:trPr>
        <w:tc>
          <w:tcPr>
            <w:tcW w:w="2844" w:type="dxa"/>
          </w:tcPr>
          <w:p w14:paraId="4A974DA1" w14:textId="77777777" w:rsidR="004D35A0" w:rsidRPr="007F4F80" w:rsidRDefault="004D35A0" w:rsidP="00331254">
            <w:r w:rsidRPr="007F4F80">
              <w:br/>
            </w:r>
          </w:p>
        </w:tc>
        <w:tc>
          <w:tcPr>
            <w:tcW w:w="6348" w:type="dxa"/>
            <w:gridSpan w:val="2"/>
            <w:tcBorders>
              <w:top w:val="single" w:sz="4" w:space="0" w:color="auto"/>
              <w:bottom w:val="single" w:sz="4" w:space="0" w:color="auto"/>
            </w:tcBorders>
          </w:tcPr>
          <w:p w14:paraId="2989F26E" w14:textId="77777777" w:rsidR="004D35A0" w:rsidRPr="007F4F80" w:rsidRDefault="004D35A0" w:rsidP="00331254">
            <w:r w:rsidRPr="007F4F80">
              <w:br/>
              <w:t xml:space="preserve"> </w:t>
            </w:r>
            <w:permStart w:id="1002325748" w:edGrp="everyone"/>
            <w:r w:rsidRPr="007F4F80">
              <w:t xml:space="preserve">             </w:t>
            </w:r>
            <w:permEnd w:id="1002325748"/>
          </w:p>
        </w:tc>
      </w:tr>
    </w:tbl>
    <w:p w14:paraId="5028A723" w14:textId="77777777" w:rsidR="00D56ADC" w:rsidRPr="007F4F80" w:rsidRDefault="00D56ADC" w:rsidP="00D56ADC"/>
    <w:p w14:paraId="42A0D9CF" w14:textId="77777777" w:rsidR="00F8579C" w:rsidRPr="007F4F80" w:rsidRDefault="00F8579C" w:rsidP="00F8579C"/>
    <w:p w14:paraId="2FD0A9D9" w14:textId="77777777" w:rsidR="00DF3D20" w:rsidRDefault="00DF3D20" w:rsidP="00DF3D20">
      <w:pPr>
        <w:pStyle w:val="Schedule"/>
        <w:numPr>
          <w:ilvl w:val="0"/>
          <w:numId w:val="0"/>
        </w:numPr>
      </w:pPr>
      <w:r w:rsidRPr="00E10933">
        <w:t xml:space="preserve">CRF Requirements: </w:t>
      </w:r>
    </w:p>
    <w:p w14:paraId="7310C6E4" w14:textId="77777777" w:rsidR="00DF3D20" w:rsidRPr="00DF3D20" w:rsidRDefault="00DF3D20" w:rsidP="00DF3D20">
      <w:pPr>
        <w:pStyle w:val="BodyText1"/>
      </w:pPr>
    </w:p>
    <w:tbl>
      <w:tblPr>
        <w:tblW w:w="12246" w:type="dxa"/>
        <w:tblLayout w:type="fixed"/>
        <w:tblCellMar>
          <w:left w:w="0" w:type="dxa"/>
          <w:right w:w="0" w:type="dxa"/>
        </w:tblCellMar>
        <w:tblLook w:val="0000" w:firstRow="0" w:lastRow="0" w:firstColumn="0" w:lastColumn="0" w:noHBand="0" w:noVBand="0"/>
      </w:tblPr>
      <w:tblGrid>
        <w:gridCol w:w="2580"/>
        <w:gridCol w:w="5232"/>
        <w:gridCol w:w="1417"/>
        <w:gridCol w:w="3017"/>
      </w:tblGrid>
      <w:tr w:rsidR="00DF3D20" w:rsidRPr="00B9434F" w14:paraId="0AF4F86C" w14:textId="77777777" w:rsidTr="00022478">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5AB0998" w14:textId="77777777" w:rsidR="00DF3D20" w:rsidRPr="00B9434F" w:rsidRDefault="00DF3D20" w:rsidP="00022478">
            <w:pPr>
              <w:rPr>
                <w:rFonts w:eastAsia="Arial Unicode MS" w:cs="Arial"/>
              </w:rPr>
            </w:pPr>
            <w:r>
              <w:rPr>
                <w:rFonts w:cs="Arial"/>
              </w:rPr>
              <w:t>CRF format</w:t>
            </w:r>
            <w:r w:rsidRPr="00B9434F">
              <w:rPr>
                <w:rFonts w:cs="Arial"/>
              </w:rPr>
              <w:t>:</w:t>
            </w:r>
          </w:p>
        </w:tc>
        <w:tc>
          <w:tcPr>
            <w:tcW w:w="5232" w:type="dxa"/>
            <w:tcBorders>
              <w:top w:val="nil"/>
              <w:left w:val="nil"/>
              <w:bottom w:val="single" w:sz="4" w:space="0" w:color="auto"/>
              <w:right w:val="nil"/>
            </w:tcBorders>
            <w:noWrap/>
            <w:tcMar>
              <w:top w:w="15" w:type="dxa"/>
              <w:left w:w="15" w:type="dxa"/>
              <w:bottom w:w="0" w:type="dxa"/>
              <w:right w:w="15" w:type="dxa"/>
            </w:tcMar>
          </w:tcPr>
          <w:p w14:paraId="6D9BF44B" w14:textId="77777777" w:rsidR="00DF3D20" w:rsidRPr="00B9434F" w:rsidRDefault="00DF3D20" w:rsidP="00022478">
            <w:pPr>
              <w:rPr>
                <w:rFonts w:eastAsia="Arial Unicode MS" w:cs="Arial"/>
              </w:rPr>
            </w:pPr>
            <w:r w:rsidRPr="002C0B3D">
              <w:rPr>
                <w:b/>
              </w:rPr>
              <w:t xml:space="preserve">[  </w:t>
            </w:r>
            <w:r>
              <w:rPr>
                <w:b/>
              </w:rPr>
              <w:t>Paper  /  Electronic</w:t>
            </w:r>
            <w:r w:rsidRPr="002C0B3D">
              <w:rPr>
                <w:b/>
              </w:rPr>
              <w:t xml:space="preserve"> ] </w:t>
            </w:r>
          </w:p>
        </w:tc>
        <w:tc>
          <w:tcPr>
            <w:tcW w:w="1417" w:type="dxa"/>
            <w:tcBorders>
              <w:top w:val="nil"/>
              <w:left w:val="nil"/>
              <w:bottom w:val="nil"/>
              <w:right w:val="nil"/>
            </w:tcBorders>
            <w:noWrap/>
            <w:tcMar>
              <w:top w:w="15" w:type="dxa"/>
              <w:left w:w="15" w:type="dxa"/>
              <w:bottom w:w="0" w:type="dxa"/>
              <w:right w:w="15" w:type="dxa"/>
            </w:tcMar>
          </w:tcPr>
          <w:p w14:paraId="12F7C68D" w14:textId="77777777" w:rsidR="00DF3D20" w:rsidRPr="00B9434F" w:rsidRDefault="00DF3D20" w:rsidP="00022478">
            <w:pPr>
              <w:rPr>
                <w:rFonts w:eastAsia="Arial Unicode MS" w:cs="Arial"/>
              </w:rPr>
            </w:pPr>
          </w:p>
        </w:tc>
        <w:tc>
          <w:tcPr>
            <w:tcW w:w="3017" w:type="dxa"/>
            <w:tcBorders>
              <w:top w:val="nil"/>
              <w:left w:val="nil"/>
              <w:bottom w:val="nil"/>
              <w:right w:val="nil"/>
            </w:tcBorders>
            <w:noWrap/>
            <w:tcMar>
              <w:top w:w="15" w:type="dxa"/>
              <w:left w:w="15" w:type="dxa"/>
              <w:bottom w:w="0" w:type="dxa"/>
              <w:right w:w="15" w:type="dxa"/>
            </w:tcMar>
            <w:vAlign w:val="bottom"/>
          </w:tcPr>
          <w:p w14:paraId="4688D8E1" w14:textId="77777777" w:rsidR="00DF3D20" w:rsidRPr="00B9434F" w:rsidRDefault="00DF3D20" w:rsidP="00022478">
            <w:pPr>
              <w:rPr>
                <w:rFonts w:eastAsia="Arial Unicode MS" w:cs="Arial"/>
              </w:rPr>
            </w:pPr>
          </w:p>
        </w:tc>
      </w:tr>
      <w:tr w:rsidR="00DF3D20" w:rsidRPr="00B9434F" w14:paraId="25DD5454" w14:textId="77777777" w:rsidTr="00022478">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2EB020D" w14:textId="77777777" w:rsidR="00DF3D20" w:rsidRPr="00E24F8D" w:rsidRDefault="00DF3D20" w:rsidP="00022478">
            <w:pPr>
              <w:rPr>
                <w:rFonts w:cs="Arial"/>
              </w:rPr>
            </w:pPr>
            <w:r w:rsidRPr="00D85C68">
              <w:t>Additional Details:</w:t>
            </w:r>
          </w:p>
        </w:tc>
        <w:tc>
          <w:tcPr>
            <w:tcW w:w="5232" w:type="dxa"/>
            <w:tcBorders>
              <w:top w:val="nil"/>
              <w:left w:val="nil"/>
              <w:bottom w:val="single" w:sz="4" w:space="0" w:color="auto"/>
              <w:right w:val="nil"/>
            </w:tcBorders>
            <w:noWrap/>
            <w:tcMar>
              <w:top w:w="15" w:type="dxa"/>
              <w:left w:w="15" w:type="dxa"/>
              <w:bottom w:w="0" w:type="dxa"/>
              <w:right w:w="15" w:type="dxa"/>
            </w:tcMar>
          </w:tcPr>
          <w:p w14:paraId="3CBA9D1E" w14:textId="77777777" w:rsidR="00DF3D20" w:rsidRDefault="00DF3D20" w:rsidP="00022478">
            <w:pPr>
              <w:rPr>
                <w:b/>
              </w:rPr>
            </w:pPr>
          </w:p>
          <w:p w14:paraId="5E2A4D0E" w14:textId="77777777" w:rsidR="00DF3D20" w:rsidRPr="002C0B3D" w:rsidRDefault="00DF3D20" w:rsidP="00022478">
            <w:pPr>
              <w:rPr>
                <w:b/>
              </w:rPr>
            </w:pPr>
          </w:p>
        </w:tc>
        <w:tc>
          <w:tcPr>
            <w:tcW w:w="1417" w:type="dxa"/>
            <w:tcBorders>
              <w:top w:val="nil"/>
              <w:left w:val="nil"/>
              <w:bottom w:val="nil"/>
              <w:right w:val="nil"/>
            </w:tcBorders>
            <w:noWrap/>
            <w:tcMar>
              <w:top w:w="15" w:type="dxa"/>
              <w:left w:w="15" w:type="dxa"/>
              <w:bottom w:w="0" w:type="dxa"/>
              <w:right w:w="15" w:type="dxa"/>
            </w:tcMar>
          </w:tcPr>
          <w:p w14:paraId="17DB0507" w14:textId="77777777" w:rsidR="00DF3D20" w:rsidRPr="00B9434F" w:rsidRDefault="00DF3D20" w:rsidP="00022478">
            <w:pPr>
              <w:rPr>
                <w:rFonts w:eastAsia="Arial Unicode MS" w:cs="Arial"/>
              </w:rPr>
            </w:pPr>
          </w:p>
        </w:tc>
        <w:tc>
          <w:tcPr>
            <w:tcW w:w="3017" w:type="dxa"/>
            <w:tcBorders>
              <w:top w:val="nil"/>
              <w:left w:val="nil"/>
              <w:bottom w:val="nil"/>
              <w:right w:val="nil"/>
            </w:tcBorders>
            <w:noWrap/>
            <w:tcMar>
              <w:top w:w="15" w:type="dxa"/>
              <w:left w:w="15" w:type="dxa"/>
              <w:bottom w:w="0" w:type="dxa"/>
              <w:right w:w="15" w:type="dxa"/>
            </w:tcMar>
            <w:vAlign w:val="bottom"/>
          </w:tcPr>
          <w:p w14:paraId="485CA972" w14:textId="77777777" w:rsidR="00DF3D20" w:rsidRPr="00B9434F" w:rsidRDefault="00DF3D20" w:rsidP="00022478">
            <w:pPr>
              <w:rPr>
                <w:rFonts w:eastAsia="Arial Unicode MS" w:cs="Arial"/>
              </w:rPr>
            </w:pPr>
          </w:p>
        </w:tc>
      </w:tr>
      <w:tr w:rsidR="00DF3D20" w:rsidRPr="00B9434F" w14:paraId="3F49961B" w14:textId="77777777" w:rsidTr="00022478">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36F8F328" w14:textId="77777777" w:rsidR="00DF3D20" w:rsidRPr="00B9434F" w:rsidRDefault="00DF3D20" w:rsidP="00022478">
            <w:pPr>
              <w:rPr>
                <w:rFonts w:cs="Arial"/>
              </w:rPr>
            </w:pPr>
          </w:p>
          <w:p w14:paraId="07951ACE" w14:textId="77777777" w:rsidR="00DF3D20" w:rsidRPr="00B9434F" w:rsidRDefault="00DF3D20" w:rsidP="00022478">
            <w:pPr>
              <w:rPr>
                <w:rFonts w:eastAsia="Arial Unicode MS" w:cs="Arial"/>
              </w:rPr>
            </w:pPr>
            <w:r>
              <w:rPr>
                <w:rFonts w:cs="Arial"/>
              </w:rPr>
              <w:t>CRF completion timelines</w:t>
            </w:r>
            <w:r w:rsidRPr="00B9434F">
              <w:rPr>
                <w:rFonts w:cs="Arial"/>
              </w:rPr>
              <w:t>:</w:t>
            </w:r>
          </w:p>
        </w:tc>
        <w:tc>
          <w:tcPr>
            <w:tcW w:w="5232"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E31F912" w14:textId="77777777" w:rsidR="00DF3D20" w:rsidRPr="00B9434F" w:rsidRDefault="00DF3D20" w:rsidP="00022478">
            <w:pPr>
              <w:pStyle w:val="FillInDONOTALTER"/>
              <w:rPr>
                <w:rFonts w:ascii="Arial" w:eastAsia="Arial Unicode MS" w:hAnsi="Arial" w:cs="Arial"/>
                <w:lang w:val="en-AU" w:eastAsia="en-US"/>
              </w:rPr>
            </w:pPr>
            <w:r w:rsidRPr="00B9434F">
              <w:rPr>
                <w:rFonts w:ascii="Arial" w:hAnsi="Arial" w:cs="Arial"/>
                <w:lang w:val="en-AU" w:eastAsia="en-US"/>
              </w:rPr>
              <w:t> </w:t>
            </w:r>
            <w:r w:rsidRPr="00B9434F">
              <w:rPr>
                <w:b/>
                <w:sz w:val="20"/>
              </w:rPr>
              <w:t xml:space="preserve"> </w:t>
            </w:r>
            <w:permStart w:id="1307980561" w:edGrp="everyone"/>
            <w:r w:rsidRPr="00B9434F">
              <w:rPr>
                <w:b/>
                <w:sz w:val="20"/>
              </w:rPr>
              <w:t xml:space="preserve">              </w:t>
            </w:r>
            <w:permEnd w:id="1307980561"/>
          </w:p>
        </w:tc>
        <w:tc>
          <w:tcPr>
            <w:tcW w:w="1417" w:type="dxa"/>
            <w:tcBorders>
              <w:top w:val="nil"/>
              <w:left w:val="nil"/>
              <w:bottom w:val="nil"/>
              <w:right w:val="nil"/>
            </w:tcBorders>
            <w:noWrap/>
            <w:tcMar>
              <w:top w:w="15" w:type="dxa"/>
              <w:left w:w="15" w:type="dxa"/>
              <w:bottom w:w="0" w:type="dxa"/>
              <w:right w:w="15" w:type="dxa"/>
            </w:tcMar>
            <w:vAlign w:val="bottom"/>
          </w:tcPr>
          <w:p w14:paraId="5E2D1622" w14:textId="77777777" w:rsidR="00DF3D20" w:rsidRPr="00B9434F" w:rsidRDefault="00DF3D20" w:rsidP="00022478">
            <w:pPr>
              <w:rPr>
                <w:rFonts w:eastAsia="Arial Unicode MS" w:cs="Arial"/>
              </w:rPr>
            </w:pPr>
          </w:p>
        </w:tc>
        <w:tc>
          <w:tcPr>
            <w:tcW w:w="3017" w:type="dxa"/>
            <w:tcBorders>
              <w:top w:val="nil"/>
              <w:left w:val="nil"/>
              <w:bottom w:val="nil"/>
              <w:right w:val="nil"/>
            </w:tcBorders>
            <w:noWrap/>
            <w:tcMar>
              <w:top w:w="15" w:type="dxa"/>
              <w:left w:w="15" w:type="dxa"/>
              <w:bottom w:w="0" w:type="dxa"/>
              <w:right w:w="15" w:type="dxa"/>
            </w:tcMar>
            <w:vAlign w:val="bottom"/>
          </w:tcPr>
          <w:p w14:paraId="02B6F417" w14:textId="77777777" w:rsidR="00DF3D20" w:rsidRDefault="00DF3D20" w:rsidP="00022478">
            <w:pPr>
              <w:rPr>
                <w:rFonts w:eastAsia="Arial Unicode MS" w:cs="Arial"/>
              </w:rPr>
            </w:pPr>
          </w:p>
          <w:p w14:paraId="3FBED2BF" w14:textId="77777777" w:rsidR="00DF3D20" w:rsidRDefault="00DF3D20" w:rsidP="00022478">
            <w:pPr>
              <w:rPr>
                <w:rFonts w:eastAsia="Arial Unicode MS" w:cs="Arial"/>
              </w:rPr>
            </w:pPr>
          </w:p>
          <w:p w14:paraId="16A7D2AB" w14:textId="77777777" w:rsidR="00DF3D20" w:rsidRPr="00B9434F" w:rsidRDefault="00DF3D20" w:rsidP="00022478">
            <w:pPr>
              <w:rPr>
                <w:rFonts w:eastAsia="Arial Unicode MS" w:cs="Arial"/>
              </w:rPr>
            </w:pPr>
          </w:p>
        </w:tc>
      </w:tr>
      <w:tr w:rsidR="00DF3D20" w:rsidRPr="00B9434F" w14:paraId="334B1502" w14:textId="77777777" w:rsidTr="00022478">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05105531" w14:textId="77777777" w:rsidR="00DF3D20" w:rsidRPr="00B9434F" w:rsidRDefault="00DF3D20" w:rsidP="00022478">
            <w:pPr>
              <w:rPr>
                <w:rFonts w:cs="Arial"/>
              </w:rPr>
            </w:pPr>
          </w:p>
        </w:tc>
        <w:tc>
          <w:tcPr>
            <w:tcW w:w="5232" w:type="dxa"/>
            <w:tcBorders>
              <w:top w:val="single" w:sz="4" w:space="0" w:color="auto"/>
              <w:left w:val="nil"/>
              <w:bottom w:val="nil"/>
              <w:right w:val="nil"/>
            </w:tcBorders>
            <w:noWrap/>
            <w:tcMar>
              <w:top w:w="15" w:type="dxa"/>
              <w:left w:w="15" w:type="dxa"/>
              <w:bottom w:w="0" w:type="dxa"/>
              <w:right w:w="15" w:type="dxa"/>
            </w:tcMar>
            <w:vAlign w:val="bottom"/>
          </w:tcPr>
          <w:p w14:paraId="5EA0E1EF" w14:textId="77777777" w:rsidR="00DF3D20" w:rsidRPr="00B9434F" w:rsidRDefault="00DF3D20" w:rsidP="00022478">
            <w:pPr>
              <w:pStyle w:val="FillInDONOTALTER"/>
              <w:rPr>
                <w:rFonts w:ascii="Arial" w:hAnsi="Arial" w:cs="Arial"/>
                <w:lang w:val="en-AU" w:eastAsia="en-US"/>
              </w:rPr>
            </w:pPr>
          </w:p>
        </w:tc>
        <w:tc>
          <w:tcPr>
            <w:tcW w:w="1417" w:type="dxa"/>
            <w:tcBorders>
              <w:top w:val="nil"/>
              <w:left w:val="nil"/>
              <w:bottom w:val="nil"/>
              <w:right w:val="nil"/>
            </w:tcBorders>
            <w:noWrap/>
            <w:tcMar>
              <w:top w:w="15" w:type="dxa"/>
              <w:left w:w="15" w:type="dxa"/>
              <w:bottom w:w="0" w:type="dxa"/>
              <w:right w:w="15" w:type="dxa"/>
            </w:tcMar>
            <w:vAlign w:val="bottom"/>
          </w:tcPr>
          <w:p w14:paraId="5D08834F" w14:textId="77777777" w:rsidR="00DF3D20" w:rsidRPr="00B9434F" w:rsidRDefault="00DF3D20" w:rsidP="00022478">
            <w:pPr>
              <w:rPr>
                <w:rFonts w:eastAsia="Arial Unicode MS" w:cs="Arial"/>
              </w:rPr>
            </w:pPr>
          </w:p>
        </w:tc>
        <w:tc>
          <w:tcPr>
            <w:tcW w:w="3017" w:type="dxa"/>
            <w:tcBorders>
              <w:top w:val="nil"/>
              <w:left w:val="nil"/>
              <w:bottom w:val="nil"/>
              <w:right w:val="nil"/>
            </w:tcBorders>
            <w:noWrap/>
            <w:tcMar>
              <w:top w:w="15" w:type="dxa"/>
              <w:left w:w="15" w:type="dxa"/>
              <w:bottom w:w="0" w:type="dxa"/>
              <w:right w:w="15" w:type="dxa"/>
            </w:tcMar>
            <w:vAlign w:val="bottom"/>
          </w:tcPr>
          <w:p w14:paraId="2AA266B6" w14:textId="77777777" w:rsidR="00DF3D20" w:rsidRDefault="00DF3D20" w:rsidP="00022478">
            <w:pPr>
              <w:rPr>
                <w:rFonts w:eastAsia="Arial Unicode MS" w:cs="Arial"/>
              </w:rPr>
            </w:pPr>
          </w:p>
        </w:tc>
      </w:tr>
      <w:tr w:rsidR="00DF3D20" w:rsidRPr="00B9434F" w14:paraId="543664FA" w14:textId="77777777" w:rsidTr="00022478">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271ACBD" w14:textId="77777777" w:rsidR="00DF3D20" w:rsidRPr="00B9434F" w:rsidRDefault="00DF3D20" w:rsidP="00022478">
            <w:pPr>
              <w:rPr>
                <w:rFonts w:cs="Arial"/>
              </w:rPr>
            </w:pPr>
            <w:r>
              <w:rPr>
                <w:rFonts w:cs="Arial"/>
              </w:rPr>
              <w:t>DCF completion timelines:</w:t>
            </w:r>
          </w:p>
        </w:tc>
        <w:tc>
          <w:tcPr>
            <w:tcW w:w="5232" w:type="dxa"/>
            <w:tcBorders>
              <w:top w:val="nil"/>
              <w:left w:val="nil"/>
              <w:bottom w:val="single" w:sz="4" w:space="0" w:color="auto"/>
              <w:right w:val="nil"/>
            </w:tcBorders>
            <w:noWrap/>
            <w:tcMar>
              <w:top w:w="15" w:type="dxa"/>
              <w:left w:w="15" w:type="dxa"/>
              <w:bottom w:w="0" w:type="dxa"/>
              <w:right w:w="15" w:type="dxa"/>
            </w:tcMar>
            <w:vAlign w:val="bottom"/>
          </w:tcPr>
          <w:p w14:paraId="3DFCC5A6" w14:textId="77777777" w:rsidR="00DF3D20" w:rsidRPr="00B9434F" w:rsidRDefault="00DF3D20" w:rsidP="00022478">
            <w:pPr>
              <w:pStyle w:val="FillInDONOTALTER"/>
              <w:rPr>
                <w:rFonts w:ascii="Arial" w:hAnsi="Arial" w:cs="Arial"/>
                <w:lang w:val="en-AU" w:eastAsia="en-US"/>
              </w:rPr>
            </w:pPr>
            <w:r w:rsidRPr="00B9434F">
              <w:rPr>
                <w:rFonts w:ascii="Arial" w:hAnsi="Arial" w:cs="Arial"/>
                <w:lang w:val="en-AU" w:eastAsia="en-US"/>
              </w:rPr>
              <w:t> </w:t>
            </w:r>
            <w:r w:rsidRPr="00B9434F">
              <w:rPr>
                <w:b/>
                <w:sz w:val="20"/>
              </w:rPr>
              <w:t xml:space="preserve"> </w:t>
            </w:r>
            <w:permStart w:id="1718497035" w:edGrp="everyone"/>
            <w:r w:rsidRPr="00B9434F">
              <w:rPr>
                <w:b/>
                <w:sz w:val="20"/>
              </w:rPr>
              <w:t xml:space="preserve">              </w:t>
            </w:r>
            <w:permEnd w:id="1718497035"/>
          </w:p>
        </w:tc>
        <w:tc>
          <w:tcPr>
            <w:tcW w:w="1417" w:type="dxa"/>
            <w:tcBorders>
              <w:top w:val="nil"/>
              <w:left w:val="nil"/>
              <w:bottom w:val="nil"/>
              <w:right w:val="nil"/>
            </w:tcBorders>
            <w:noWrap/>
            <w:tcMar>
              <w:top w:w="15" w:type="dxa"/>
              <w:left w:w="15" w:type="dxa"/>
              <w:bottom w:w="0" w:type="dxa"/>
              <w:right w:w="15" w:type="dxa"/>
            </w:tcMar>
            <w:vAlign w:val="bottom"/>
          </w:tcPr>
          <w:p w14:paraId="253735DE" w14:textId="77777777" w:rsidR="00DF3D20" w:rsidRPr="00B9434F" w:rsidRDefault="00DF3D20" w:rsidP="00022478">
            <w:pPr>
              <w:rPr>
                <w:rFonts w:eastAsia="Arial Unicode MS" w:cs="Arial"/>
              </w:rPr>
            </w:pPr>
          </w:p>
        </w:tc>
        <w:tc>
          <w:tcPr>
            <w:tcW w:w="3017" w:type="dxa"/>
            <w:tcBorders>
              <w:top w:val="nil"/>
              <w:left w:val="nil"/>
              <w:bottom w:val="nil"/>
              <w:right w:val="nil"/>
            </w:tcBorders>
            <w:noWrap/>
            <w:tcMar>
              <w:top w:w="15" w:type="dxa"/>
              <w:left w:w="15" w:type="dxa"/>
              <w:bottom w:w="0" w:type="dxa"/>
              <w:right w:w="15" w:type="dxa"/>
            </w:tcMar>
            <w:vAlign w:val="bottom"/>
          </w:tcPr>
          <w:p w14:paraId="521A40D7" w14:textId="77777777" w:rsidR="00DF3D20" w:rsidRDefault="00DF3D20" w:rsidP="00022478">
            <w:pPr>
              <w:rPr>
                <w:rFonts w:eastAsia="Arial Unicode MS" w:cs="Arial"/>
              </w:rPr>
            </w:pPr>
          </w:p>
        </w:tc>
      </w:tr>
    </w:tbl>
    <w:p w14:paraId="45CCA1BD" w14:textId="77777777" w:rsidR="00F8579C" w:rsidRPr="007F4F80" w:rsidRDefault="00F8579C" w:rsidP="00557B9C">
      <w:pPr>
        <w:pStyle w:val="Schedule"/>
        <w:spacing w:before="120"/>
        <w:jc w:val="both"/>
      </w:pPr>
      <w:r w:rsidRPr="007F4F80">
        <w:br w:type="page"/>
      </w:r>
      <w:bookmarkStart w:id="121" w:name="_Ref142963040"/>
      <w:r w:rsidR="00A72EEF" w:rsidRPr="007F4F80">
        <w:lastRenderedPageBreak/>
        <w:t xml:space="preserve">: </w:t>
      </w:r>
      <w:r w:rsidRPr="007F4F80">
        <w:t>Special</w:t>
      </w:r>
      <w:r w:rsidR="00DE2478" w:rsidRPr="007F4F80">
        <w:t xml:space="preserve"> </w:t>
      </w:r>
      <w:r w:rsidRPr="007F4F80">
        <w:t>Conditions</w:t>
      </w:r>
      <w:bookmarkEnd w:id="121"/>
    </w:p>
    <w:p w14:paraId="56659E1C" w14:textId="77777777" w:rsidR="00DD7C3F" w:rsidRPr="007F4F80" w:rsidRDefault="00DD7C3F" w:rsidP="00DD7C3F">
      <w:pPr>
        <w:rPr>
          <w:b/>
          <w:bCs/>
        </w:rPr>
      </w:pPr>
    </w:p>
    <w:p w14:paraId="136F78D5" w14:textId="77777777" w:rsidR="002470A4" w:rsidRDefault="002470A4" w:rsidP="004E2AF7">
      <w:pPr>
        <w:rPr>
          <w:b/>
          <w:bCs/>
        </w:rPr>
      </w:pPr>
      <w:r w:rsidRPr="007F4F80">
        <w:rPr>
          <w:b/>
          <w:bCs/>
        </w:rPr>
        <w:t>Please Paste/Enter Text Below</w:t>
      </w:r>
    </w:p>
    <w:p w14:paraId="367B42FE" w14:textId="77777777" w:rsidR="004E2AF7" w:rsidRDefault="004E2AF7" w:rsidP="004E2AF7">
      <w:pPr>
        <w:rPr>
          <w:b/>
          <w:bCs/>
        </w:rPr>
      </w:pPr>
    </w:p>
    <w:p w14:paraId="31C5EC48" w14:textId="77777777" w:rsidR="004D35A0" w:rsidRPr="00714593" w:rsidRDefault="004D35A0" w:rsidP="004D35A0">
      <w:pPr>
        <w:pStyle w:val="BodyText1"/>
      </w:pPr>
      <w:r>
        <w:t xml:space="preserve"> </w:t>
      </w:r>
      <w:permStart w:id="1751405652" w:edGrp="everyone"/>
      <w:r>
        <w:t xml:space="preserve">             </w:t>
      </w:r>
      <w:permEnd w:id="1751405652"/>
    </w:p>
    <w:p w14:paraId="1106501D" w14:textId="77777777" w:rsidR="00F33DB6" w:rsidRDefault="00F33DB6" w:rsidP="004E2AF7">
      <w:pPr>
        <w:rPr>
          <w:b/>
          <w:bCs/>
        </w:rPr>
      </w:pPr>
    </w:p>
    <w:p w14:paraId="3A3C26BA" w14:textId="77777777" w:rsidR="00F33DB6" w:rsidRPr="00F33DB6" w:rsidRDefault="00F33DB6" w:rsidP="00F33DB6"/>
    <w:p w14:paraId="30A67E45" w14:textId="77777777" w:rsidR="00F33DB6" w:rsidRPr="00F33DB6" w:rsidRDefault="00F33DB6" w:rsidP="00F33DB6"/>
    <w:p w14:paraId="7E46E897" w14:textId="77777777" w:rsidR="00F33DB6" w:rsidRPr="00F33DB6" w:rsidRDefault="00F33DB6" w:rsidP="00F33DB6"/>
    <w:p w14:paraId="0155ECA9" w14:textId="77777777" w:rsidR="00F33DB6" w:rsidRDefault="00F33DB6" w:rsidP="00F33DB6"/>
    <w:p w14:paraId="5864AFFD" w14:textId="77777777" w:rsidR="00F33DB6" w:rsidRDefault="00F33DB6" w:rsidP="00F33DB6"/>
    <w:p w14:paraId="29C05747" w14:textId="77777777" w:rsidR="004E2AF7" w:rsidRPr="00F33DB6" w:rsidRDefault="00F33DB6" w:rsidP="00F33DB6">
      <w:pPr>
        <w:tabs>
          <w:tab w:val="left" w:pos="5867"/>
        </w:tabs>
      </w:pPr>
      <w:r>
        <w:tab/>
      </w:r>
    </w:p>
    <w:sectPr w:rsidR="004E2AF7" w:rsidRPr="00F33DB6" w:rsidSect="009955A6">
      <w:footerReference w:type="default" r:id="rId11"/>
      <w:footerReference w:type="first" r:id="rId12"/>
      <w:pgSz w:w="11907" w:h="16839" w:code="9"/>
      <w:pgMar w:top="709" w:right="1418" w:bottom="1140" w:left="1537" w:header="680" w:footer="2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81C1" w14:textId="77777777" w:rsidR="00DC0F29" w:rsidRDefault="00DC0F29">
      <w:r>
        <w:separator/>
      </w:r>
    </w:p>
  </w:endnote>
  <w:endnote w:type="continuationSeparator" w:id="0">
    <w:p w14:paraId="3DFD47DD" w14:textId="77777777" w:rsidR="00DC0F29" w:rsidRDefault="00DC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 Helvetica"/>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7EA4" w14:textId="77777777" w:rsidR="00DC0F29" w:rsidRDefault="00DC0F29" w:rsidP="004F02F3">
    <w:pPr>
      <w:pStyle w:val="Footer"/>
      <w:rPr>
        <w:b/>
        <w:sz w:val="20"/>
      </w:rPr>
    </w:pPr>
  </w:p>
  <w:p w14:paraId="016549C0" w14:textId="77777777" w:rsidR="00DC0F29" w:rsidRDefault="00DC0F29" w:rsidP="004F02F3">
    <w:pPr>
      <w:pStyle w:val="Footer"/>
      <w:rPr>
        <w:b/>
        <w:sz w:val="20"/>
      </w:rPr>
    </w:pPr>
    <w:r w:rsidRPr="00AD1B67">
      <w:rPr>
        <w:b/>
        <w:sz w:val="20"/>
      </w:rPr>
      <w:t>Protocol Number:</w:t>
    </w:r>
    <w:r>
      <w:rPr>
        <w:b/>
        <w:sz w:val="20"/>
      </w:rPr>
      <w:t xml:space="preserve">   </w:t>
    </w:r>
    <w:permStart w:id="285835209" w:edGrp="everyone"/>
    <w:r>
      <w:rPr>
        <w:b/>
        <w:sz w:val="20"/>
      </w:rPr>
      <w:t xml:space="preserve">              </w:t>
    </w:r>
    <w:permEnd w:id="285835209"/>
  </w:p>
  <w:p w14:paraId="25CAFB15" w14:textId="77777777" w:rsidR="00DC0F29" w:rsidRPr="00AD1B67" w:rsidRDefault="00DC0F29" w:rsidP="004F02F3">
    <w:pPr>
      <w:pStyle w:val="Footer"/>
      <w:rPr>
        <w:b/>
        <w:sz w:val="20"/>
      </w:rPr>
    </w:pPr>
    <w:r w:rsidRPr="00AD1B67">
      <w:rPr>
        <w:b/>
        <w:sz w:val="20"/>
      </w:rPr>
      <w:t>Site:</w:t>
    </w:r>
    <w:r>
      <w:rPr>
        <w:b/>
        <w:sz w:val="20"/>
      </w:rPr>
      <w:t xml:space="preserve">    </w:t>
    </w:r>
    <w:permStart w:id="234502894" w:edGrp="everyone"/>
    <w:r>
      <w:rPr>
        <w:b/>
        <w:sz w:val="20"/>
      </w:rPr>
      <w:t xml:space="preserve">                </w:t>
    </w:r>
    <w:permEnd w:id="234502894"/>
  </w:p>
  <w:p w14:paraId="770F0E2C" w14:textId="6427D24E" w:rsidR="00DC0F29" w:rsidRPr="007F4F80" w:rsidRDefault="00DC0F29" w:rsidP="004F02F3">
    <w:pPr>
      <w:pStyle w:val="Footer"/>
      <w:rPr>
        <w:b/>
        <w:sz w:val="19"/>
        <w:szCs w:val="19"/>
      </w:rPr>
    </w:pPr>
    <w:proofErr w:type="spellStart"/>
    <w:r w:rsidRPr="007F4F80">
      <w:rPr>
        <w:b/>
        <w:sz w:val="19"/>
        <w:szCs w:val="19"/>
      </w:rPr>
      <w:t>NZACRes</w:t>
    </w:r>
    <w:proofErr w:type="spellEnd"/>
    <w:r w:rsidRPr="007F4F80">
      <w:rPr>
        <w:b/>
        <w:sz w:val="19"/>
        <w:szCs w:val="19"/>
      </w:rPr>
      <w:t xml:space="preserve"> </w:t>
    </w:r>
    <w:r>
      <w:rPr>
        <w:b/>
        <w:sz w:val="19"/>
        <w:szCs w:val="19"/>
      </w:rPr>
      <w:t xml:space="preserve">CRG CTRA / Version </w:t>
    </w:r>
    <w:ins w:id="122" w:author="Julie Jones [2]" w:date="2021-02-27T00:44:00Z">
      <w:r>
        <w:rPr>
          <w:b/>
          <w:sz w:val="19"/>
          <w:szCs w:val="19"/>
        </w:rPr>
        <w:t>3</w:t>
      </w:r>
    </w:ins>
    <w:del w:id="123" w:author="Julie Jones [2]" w:date="2021-02-27T00:44:00Z">
      <w:r w:rsidDel="00795D17">
        <w:rPr>
          <w:b/>
          <w:sz w:val="19"/>
          <w:szCs w:val="19"/>
        </w:rPr>
        <w:delText>2</w:delText>
      </w:r>
    </w:del>
    <w:r>
      <w:rPr>
        <w:b/>
        <w:sz w:val="19"/>
        <w:szCs w:val="19"/>
      </w:rPr>
      <w:t xml:space="preserve"> / </w:t>
    </w:r>
    <w:del w:id="124" w:author="Julie Jones [2]" w:date="2021-02-27T00:44:00Z">
      <w:r w:rsidDel="00795D17">
        <w:rPr>
          <w:b/>
          <w:sz w:val="19"/>
          <w:szCs w:val="19"/>
        </w:rPr>
        <w:delText>15 October 2016</w:delText>
      </w:r>
    </w:del>
    <w:bookmarkStart w:id="125" w:name="_Hlk66657947"/>
    <w:ins w:id="126" w:author="Julie Jones" w:date="2021-03-14T21:36:00Z">
      <w:r>
        <w:rPr>
          <w:b/>
          <w:sz w:val="19"/>
          <w:szCs w:val="19"/>
        </w:rPr>
        <w:t>1</w:t>
      </w:r>
    </w:ins>
    <w:ins w:id="127" w:author="Julie Jones" w:date="2021-03-23T22:25:00Z">
      <w:r w:rsidR="00D00124">
        <w:rPr>
          <w:b/>
          <w:sz w:val="19"/>
          <w:szCs w:val="19"/>
        </w:rPr>
        <w:t>8</w:t>
      </w:r>
    </w:ins>
    <w:ins w:id="128" w:author="Julie Jones" w:date="2021-03-14T21:36:00Z">
      <w:r>
        <w:rPr>
          <w:b/>
          <w:sz w:val="19"/>
          <w:szCs w:val="19"/>
        </w:rPr>
        <w:t xml:space="preserve"> March 2021</w:t>
      </w:r>
    </w:ins>
    <w:r>
      <w:rPr>
        <w:b/>
        <w:sz w:val="19"/>
        <w:szCs w:val="19"/>
      </w:rPr>
      <w:tab/>
    </w:r>
    <w:bookmarkEnd w:id="125"/>
    <w:r>
      <w:rPr>
        <w:b/>
        <w:sz w:val="19"/>
        <w:szCs w:val="19"/>
      </w:rPr>
      <w:tab/>
    </w:r>
    <w:r>
      <w:rPr>
        <w:b/>
        <w:sz w:val="19"/>
        <w:szCs w:val="19"/>
      </w:rPr>
      <w:tab/>
    </w:r>
    <w:r>
      <w:rPr>
        <w:b/>
        <w:sz w:val="19"/>
        <w:szCs w:val="19"/>
      </w:rPr>
      <w:tab/>
    </w:r>
    <w:r w:rsidRPr="007F4F80">
      <w:rPr>
        <w:b/>
        <w:sz w:val="19"/>
        <w:szCs w:val="19"/>
        <w:lang w:val="en-US"/>
      </w:rPr>
      <w:t xml:space="preserve">Page </w:t>
    </w:r>
    <w:r w:rsidRPr="007F4F80">
      <w:rPr>
        <w:b/>
        <w:sz w:val="19"/>
        <w:szCs w:val="19"/>
        <w:lang w:val="en-US"/>
      </w:rPr>
      <w:fldChar w:fldCharType="begin"/>
    </w:r>
    <w:r w:rsidRPr="007F4F80">
      <w:rPr>
        <w:b/>
        <w:sz w:val="19"/>
        <w:szCs w:val="19"/>
        <w:lang w:val="en-US"/>
      </w:rPr>
      <w:instrText xml:space="preserve"> PAGE </w:instrText>
    </w:r>
    <w:r w:rsidRPr="007F4F80">
      <w:rPr>
        <w:b/>
        <w:sz w:val="19"/>
        <w:szCs w:val="19"/>
        <w:lang w:val="en-US"/>
      </w:rPr>
      <w:fldChar w:fldCharType="separate"/>
    </w:r>
    <w:r>
      <w:rPr>
        <w:b/>
        <w:noProof/>
        <w:sz w:val="19"/>
        <w:szCs w:val="19"/>
        <w:lang w:val="en-US"/>
      </w:rPr>
      <w:t>24</w:t>
    </w:r>
    <w:r w:rsidRPr="007F4F80">
      <w:rPr>
        <w:b/>
        <w:sz w:val="19"/>
        <w:szCs w:val="19"/>
        <w:lang w:val="en-US"/>
      </w:rPr>
      <w:fldChar w:fldCharType="end"/>
    </w:r>
    <w:r w:rsidRPr="007F4F80">
      <w:rPr>
        <w:b/>
        <w:sz w:val="19"/>
        <w:szCs w:val="19"/>
        <w:lang w:val="en-US"/>
      </w:rPr>
      <w:t xml:space="preserve"> of </w:t>
    </w:r>
    <w:r w:rsidRPr="007F4F80">
      <w:rPr>
        <w:b/>
        <w:sz w:val="19"/>
        <w:szCs w:val="19"/>
        <w:lang w:val="en-US"/>
      </w:rPr>
      <w:fldChar w:fldCharType="begin"/>
    </w:r>
    <w:r w:rsidRPr="007F4F80">
      <w:rPr>
        <w:b/>
        <w:sz w:val="19"/>
        <w:szCs w:val="19"/>
        <w:lang w:val="en-US"/>
      </w:rPr>
      <w:instrText xml:space="preserve"> NUMPAGES </w:instrText>
    </w:r>
    <w:r w:rsidRPr="007F4F80">
      <w:rPr>
        <w:b/>
        <w:sz w:val="19"/>
        <w:szCs w:val="19"/>
        <w:lang w:val="en-US"/>
      </w:rPr>
      <w:fldChar w:fldCharType="separate"/>
    </w:r>
    <w:r>
      <w:rPr>
        <w:b/>
        <w:noProof/>
        <w:sz w:val="19"/>
        <w:szCs w:val="19"/>
        <w:lang w:val="en-US"/>
      </w:rPr>
      <w:t>26</w:t>
    </w:r>
    <w:r w:rsidRPr="007F4F80">
      <w:rPr>
        <w:b/>
        <w:sz w:val="19"/>
        <w:szCs w:val="19"/>
        <w:lang w:val="en-US"/>
      </w:rPr>
      <w:fldChar w:fldCharType="end"/>
    </w:r>
  </w:p>
  <w:p w14:paraId="179FA682" w14:textId="77777777" w:rsidR="00DC0F29" w:rsidRDefault="00DC0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AA94" w14:textId="77777777" w:rsidR="00DC0F29" w:rsidRPr="00AD1B67" w:rsidRDefault="00DC0F29" w:rsidP="00AD1B67">
    <w:pPr>
      <w:pStyle w:val="Footer"/>
      <w:rPr>
        <w:b/>
        <w:sz w:val="20"/>
      </w:rPr>
    </w:pPr>
    <w:r w:rsidRPr="00AD1B67">
      <w:rPr>
        <w:b/>
        <w:sz w:val="20"/>
      </w:rPr>
      <w:t>Protocol Number:</w:t>
    </w:r>
    <w:r>
      <w:rPr>
        <w:b/>
        <w:sz w:val="20"/>
      </w:rPr>
      <w:t xml:space="preserve">               </w:t>
    </w:r>
  </w:p>
  <w:p w14:paraId="714CA496" w14:textId="77777777" w:rsidR="00DC0F29" w:rsidRPr="00AD1B67" w:rsidRDefault="00DC0F29" w:rsidP="00AD1B67">
    <w:pPr>
      <w:pStyle w:val="Footer"/>
      <w:rPr>
        <w:b/>
        <w:sz w:val="20"/>
      </w:rPr>
    </w:pPr>
    <w:r w:rsidRPr="00AD1B67">
      <w:rPr>
        <w:b/>
        <w:sz w:val="20"/>
      </w:rPr>
      <w:t>Site:</w:t>
    </w:r>
    <w:r>
      <w:rPr>
        <w:b/>
        <w:sz w:val="20"/>
      </w:rPr>
      <w:t xml:space="preserve">               </w:t>
    </w:r>
  </w:p>
  <w:p w14:paraId="245310DF" w14:textId="77777777" w:rsidR="00DC0F29" w:rsidRPr="00AD1B67" w:rsidRDefault="00DC0F29" w:rsidP="00355AD4">
    <w:pPr>
      <w:pStyle w:val="Footer"/>
      <w:rPr>
        <w:b/>
        <w:sz w:val="20"/>
      </w:rPr>
    </w:pPr>
    <w:r>
      <w:rPr>
        <w:b/>
        <w:sz w:val="20"/>
      </w:rPr>
      <w:t>CRG CTRA January 2009</w:t>
    </w:r>
    <w:r>
      <w:rPr>
        <w:b/>
        <w:sz w:val="20"/>
      </w:rPr>
      <w:tab/>
    </w:r>
    <w:r>
      <w:rPr>
        <w:b/>
        <w:sz w:val="20"/>
      </w:rPr>
      <w:tab/>
    </w:r>
    <w:r>
      <w:rPr>
        <w:b/>
        <w:sz w:val="20"/>
      </w:rPr>
      <w:tab/>
    </w:r>
    <w:r>
      <w:rPr>
        <w:b/>
        <w:sz w:val="20"/>
      </w:rPr>
      <w:tab/>
    </w:r>
    <w:r>
      <w:rPr>
        <w:b/>
        <w:sz w:val="20"/>
      </w:rPr>
      <w:tab/>
    </w:r>
    <w:r w:rsidRPr="00AD1B67">
      <w:rPr>
        <w:b/>
        <w:sz w:val="20"/>
      </w:rPr>
      <w:tab/>
    </w:r>
    <w:r w:rsidRPr="00AD1B67">
      <w:rPr>
        <w:b/>
        <w:sz w:val="20"/>
      </w:rPr>
      <w:tab/>
    </w:r>
    <w:r w:rsidRPr="00D65551">
      <w:rPr>
        <w:b/>
        <w:sz w:val="20"/>
        <w:lang w:val="en-US"/>
      </w:rPr>
      <w:t xml:space="preserve">Page </w:t>
    </w:r>
    <w:r w:rsidRPr="00D65551">
      <w:rPr>
        <w:b/>
        <w:sz w:val="20"/>
        <w:lang w:val="en-US"/>
      </w:rPr>
      <w:fldChar w:fldCharType="begin"/>
    </w:r>
    <w:r w:rsidRPr="00D65551">
      <w:rPr>
        <w:b/>
        <w:sz w:val="20"/>
        <w:lang w:val="en-US"/>
      </w:rPr>
      <w:instrText xml:space="preserve"> PAGE </w:instrText>
    </w:r>
    <w:r w:rsidRPr="00D65551">
      <w:rPr>
        <w:b/>
        <w:sz w:val="20"/>
        <w:lang w:val="en-US"/>
      </w:rPr>
      <w:fldChar w:fldCharType="separate"/>
    </w:r>
    <w:r>
      <w:rPr>
        <w:b/>
        <w:noProof/>
        <w:sz w:val="20"/>
        <w:lang w:val="en-US"/>
      </w:rPr>
      <w:t>1</w:t>
    </w:r>
    <w:r w:rsidRPr="00D65551">
      <w:rPr>
        <w:b/>
        <w:sz w:val="20"/>
        <w:lang w:val="en-US"/>
      </w:rPr>
      <w:fldChar w:fldCharType="end"/>
    </w:r>
    <w:r w:rsidRPr="00D65551">
      <w:rPr>
        <w:b/>
        <w:sz w:val="20"/>
        <w:lang w:val="en-US"/>
      </w:rPr>
      <w:t xml:space="preserve"> of </w:t>
    </w:r>
    <w:r w:rsidRPr="00D65551">
      <w:rPr>
        <w:b/>
        <w:sz w:val="20"/>
        <w:lang w:val="en-US"/>
      </w:rPr>
      <w:fldChar w:fldCharType="begin"/>
    </w:r>
    <w:r w:rsidRPr="00D65551">
      <w:rPr>
        <w:b/>
        <w:sz w:val="20"/>
        <w:lang w:val="en-US"/>
      </w:rPr>
      <w:instrText xml:space="preserve"> NUMPAGES </w:instrText>
    </w:r>
    <w:r w:rsidRPr="00D65551">
      <w:rPr>
        <w:b/>
        <w:sz w:val="20"/>
        <w:lang w:val="en-US"/>
      </w:rPr>
      <w:fldChar w:fldCharType="separate"/>
    </w:r>
    <w:r>
      <w:rPr>
        <w:b/>
        <w:noProof/>
        <w:sz w:val="20"/>
        <w:lang w:val="en-US"/>
      </w:rPr>
      <w:t>24</w:t>
    </w:r>
    <w:r w:rsidRPr="00D65551">
      <w:rPr>
        <w:b/>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9A191" w14:textId="77777777" w:rsidR="00DC0F29" w:rsidRDefault="00DC0F29">
      <w:r>
        <w:separator/>
      </w:r>
    </w:p>
  </w:footnote>
  <w:footnote w:type="continuationSeparator" w:id="0">
    <w:p w14:paraId="4DE0A788" w14:textId="77777777" w:rsidR="00DC0F29" w:rsidRDefault="00DC0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833"/>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66D3"/>
    <w:multiLevelType w:val="multilevel"/>
    <w:tmpl w:val="F67A5F98"/>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3A5B0F"/>
    <w:multiLevelType w:val="multilevel"/>
    <w:tmpl w:val="EE7A7B54"/>
    <w:lvl w:ilvl="0">
      <w:start w:val="1"/>
      <w:numFmt w:val="decimal"/>
      <w:pStyle w:val="Heading1"/>
      <w:lvlText w:val="%1."/>
      <w:lvlJc w:val="left"/>
      <w:pPr>
        <w:tabs>
          <w:tab w:val="num" w:pos="709"/>
        </w:tabs>
        <w:ind w:left="709" w:hanging="709"/>
      </w:pPr>
      <w:rPr>
        <w:rFonts w:ascii="Arial" w:hAnsi="Arial" w:hint="default"/>
        <w:sz w:val="22"/>
        <w:szCs w:val="22"/>
      </w:rPr>
    </w:lvl>
    <w:lvl w:ilvl="1">
      <w:start w:val="1"/>
      <w:numFmt w:val="decimal"/>
      <w:pStyle w:val="Heading2"/>
      <w:lvlText w:val="%1.%2"/>
      <w:lvlJc w:val="left"/>
      <w:pPr>
        <w:tabs>
          <w:tab w:val="num" w:pos="709"/>
        </w:tabs>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1418"/>
        </w:tabs>
        <w:ind w:left="1418" w:hanging="708"/>
      </w:pPr>
      <w:rPr>
        <w:rFonts w:ascii="Arial" w:hAnsi="Arial"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04B330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8C273C2"/>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C325F24"/>
    <w:multiLevelType w:val="multilevel"/>
    <w:tmpl w:val="092085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1F7159E2"/>
    <w:multiLevelType w:val="hybridMultilevel"/>
    <w:tmpl w:val="7E8C2FF2"/>
    <w:lvl w:ilvl="0" w:tplc="CC6ABCE8">
      <w:start w:val="1"/>
      <w:numFmt w:val="decimal"/>
      <w:lvlText w:val="%1."/>
      <w:lvlJc w:val="left"/>
      <w:pPr>
        <w:tabs>
          <w:tab w:val="num" w:pos="720"/>
        </w:tabs>
        <w:ind w:left="720" w:hanging="360"/>
      </w:pPr>
      <w:rPr>
        <w:rFonts w:hint="default"/>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3202AE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84F0947"/>
    <w:multiLevelType w:val="hybridMultilevel"/>
    <w:tmpl w:val="53147FB0"/>
    <w:lvl w:ilvl="0" w:tplc="889C43F4">
      <w:start w:val="10"/>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92A6223"/>
    <w:multiLevelType w:val="hybridMultilevel"/>
    <w:tmpl w:val="D55CEA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B6735F"/>
    <w:multiLevelType w:val="hybridMultilevel"/>
    <w:tmpl w:val="86FC1974"/>
    <w:lvl w:ilvl="0" w:tplc="617C2AAC">
      <w:start w:val="1"/>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D967D88"/>
    <w:multiLevelType w:val="hybridMultilevel"/>
    <w:tmpl w:val="9F96CCF0"/>
    <w:name w:val="CT Default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2EB356CE"/>
    <w:multiLevelType w:val="multilevel"/>
    <w:tmpl w:val="5042714A"/>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0CB257C"/>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2465C0D"/>
    <w:multiLevelType w:val="multilevel"/>
    <w:tmpl w:val="80C0ED20"/>
    <w:lvl w:ilvl="0">
      <w:start w:val="1"/>
      <w:numFmt w:val="decimal"/>
      <w:pStyle w:val="Schedule"/>
      <w:suff w:val="nothing"/>
      <w:lvlText w:val="Schedule %1"/>
      <w:lvlJc w:val="left"/>
      <w:pPr>
        <w:ind w:left="1422"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47F3B2E"/>
    <w:multiLevelType w:val="multilevel"/>
    <w:tmpl w:val="20F0E808"/>
    <w:lvl w:ilvl="0">
      <w:start w:val="4"/>
      <w:numFmt w:val="decimal"/>
      <w:lvlText w:val="%1"/>
      <w:lvlJc w:val="left"/>
      <w:pPr>
        <w:tabs>
          <w:tab w:val="num" w:pos="360"/>
        </w:tabs>
        <w:ind w:left="360" w:hanging="360"/>
      </w:pPr>
      <w:rPr>
        <w:rFonts w:eastAsia="Times New Roman" w:hint="default"/>
        <w:i/>
      </w:rPr>
    </w:lvl>
    <w:lvl w:ilvl="1">
      <w:start w:val="2"/>
      <w:numFmt w:val="decimal"/>
      <w:lvlText w:val="%1.%2"/>
      <w:lvlJc w:val="left"/>
      <w:pPr>
        <w:tabs>
          <w:tab w:val="num" w:pos="734"/>
        </w:tabs>
        <w:ind w:left="734" w:hanging="360"/>
      </w:pPr>
      <w:rPr>
        <w:rFonts w:eastAsia="Times New Roman" w:hint="default"/>
        <w:i/>
      </w:rPr>
    </w:lvl>
    <w:lvl w:ilvl="2">
      <w:start w:val="1"/>
      <w:numFmt w:val="decimal"/>
      <w:lvlText w:val="%1.%2.%3"/>
      <w:lvlJc w:val="left"/>
      <w:pPr>
        <w:tabs>
          <w:tab w:val="num" w:pos="1468"/>
        </w:tabs>
        <w:ind w:left="1468" w:hanging="720"/>
      </w:pPr>
      <w:rPr>
        <w:rFonts w:eastAsia="Times New Roman" w:hint="default"/>
        <w:i/>
      </w:rPr>
    </w:lvl>
    <w:lvl w:ilvl="3">
      <w:start w:val="1"/>
      <w:numFmt w:val="decimal"/>
      <w:lvlText w:val="%1.%2.%3.%4"/>
      <w:lvlJc w:val="left"/>
      <w:pPr>
        <w:tabs>
          <w:tab w:val="num" w:pos="1842"/>
        </w:tabs>
        <w:ind w:left="1842" w:hanging="720"/>
      </w:pPr>
      <w:rPr>
        <w:rFonts w:eastAsia="Times New Roman" w:hint="default"/>
        <w:i/>
      </w:rPr>
    </w:lvl>
    <w:lvl w:ilvl="4">
      <w:start w:val="1"/>
      <w:numFmt w:val="decimal"/>
      <w:lvlText w:val="%1.%2.%3.%4.%5"/>
      <w:lvlJc w:val="left"/>
      <w:pPr>
        <w:tabs>
          <w:tab w:val="num" w:pos="2216"/>
        </w:tabs>
        <w:ind w:left="2216" w:hanging="720"/>
      </w:pPr>
      <w:rPr>
        <w:rFonts w:eastAsia="Times New Roman" w:hint="default"/>
        <w:i/>
      </w:rPr>
    </w:lvl>
    <w:lvl w:ilvl="5">
      <w:start w:val="1"/>
      <w:numFmt w:val="decimal"/>
      <w:lvlText w:val="%1.%2.%3.%4.%5.%6"/>
      <w:lvlJc w:val="left"/>
      <w:pPr>
        <w:tabs>
          <w:tab w:val="num" w:pos="2950"/>
        </w:tabs>
        <w:ind w:left="2950" w:hanging="1080"/>
      </w:pPr>
      <w:rPr>
        <w:rFonts w:eastAsia="Times New Roman" w:hint="default"/>
        <w:i/>
      </w:rPr>
    </w:lvl>
    <w:lvl w:ilvl="6">
      <w:start w:val="1"/>
      <w:numFmt w:val="decimal"/>
      <w:lvlText w:val="%1.%2.%3.%4.%5.%6.%7"/>
      <w:lvlJc w:val="left"/>
      <w:pPr>
        <w:tabs>
          <w:tab w:val="num" w:pos="3324"/>
        </w:tabs>
        <w:ind w:left="3324" w:hanging="1080"/>
      </w:pPr>
      <w:rPr>
        <w:rFonts w:eastAsia="Times New Roman" w:hint="default"/>
        <w:i/>
      </w:rPr>
    </w:lvl>
    <w:lvl w:ilvl="7">
      <w:start w:val="1"/>
      <w:numFmt w:val="decimal"/>
      <w:lvlText w:val="%1.%2.%3.%4.%5.%6.%7.%8"/>
      <w:lvlJc w:val="left"/>
      <w:pPr>
        <w:tabs>
          <w:tab w:val="num" w:pos="4058"/>
        </w:tabs>
        <w:ind w:left="4058" w:hanging="1440"/>
      </w:pPr>
      <w:rPr>
        <w:rFonts w:eastAsia="Times New Roman" w:hint="default"/>
        <w:i/>
      </w:rPr>
    </w:lvl>
    <w:lvl w:ilvl="8">
      <w:start w:val="1"/>
      <w:numFmt w:val="decimal"/>
      <w:lvlText w:val="%1.%2.%3.%4.%5.%6.%7.%8.%9"/>
      <w:lvlJc w:val="left"/>
      <w:pPr>
        <w:tabs>
          <w:tab w:val="num" w:pos="4432"/>
        </w:tabs>
        <w:ind w:left="4432" w:hanging="1440"/>
      </w:pPr>
      <w:rPr>
        <w:rFonts w:eastAsia="Times New Roman" w:hint="default"/>
        <w:i/>
      </w:rPr>
    </w:lvl>
  </w:abstractNum>
  <w:abstractNum w:abstractNumId="19" w15:restartNumberingAfterBreak="0">
    <w:nsid w:val="43013D27"/>
    <w:multiLevelType w:val="hybridMultilevel"/>
    <w:tmpl w:val="917A9E68"/>
    <w:lvl w:ilvl="0" w:tplc="617C2AAC">
      <w:start w:val="1"/>
      <w:numFmt w:val="decimal"/>
      <w:lvlText w:val="4.%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49B36FA"/>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CFC1B3F"/>
    <w:multiLevelType w:val="multilevel"/>
    <w:tmpl w:val="F67A5F98"/>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4225A6B"/>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70E07B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934667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42676A"/>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69F51F0F"/>
    <w:multiLevelType w:val="hybridMultilevel"/>
    <w:tmpl w:val="634AA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F3D69"/>
    <w:multiLevelType w:val="hybridMultilevel"/>
    <w:tmpl w:val="D9E8135C"/>
    <w:name w:val="CT Default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6"/>
  </w:num>
  <w:num w:numId="3">
    <w:abstractNumId w:val="12"/>
  </w:num>
  <w:num w:numId="4">
    <w:abstractNumId w:val="6"/>
  </w:num>
  <w:num w:numId="5">
    <w:abstractNumId w:val="17"/>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8"/>
  </w:num>
  <w:num w:numId="16">
    <w:abstractNumId w:val="4"/>
  </w:num>
  <w:num w:numId="17">
    <w:abstractNumId w:val="24"/>
  </w:num>
  <w:num w:numId="18">
    <w:abstractNumId w:val="23"/>
  </w:num>
  <w:num w:numId="19">
    <w:abstractNumId w:val="3"/>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5"/>
  </w:num>
  <w:num w:numId="33">
    <w:abstractNumId w:val="16"/>
  </w:num>
  <w:num w:numId="34">
    <w:abstractNumId w:val="20"/>
  </w:num>
  <w:num w:numId="35">
    <w:abstractNumId w:val="22"/>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14"/>
  </w:num>
  <w:num w:numId="49">
    <w:abstractNumId w:val="19"/>
  </w:num>
  <w:num w:numId="50">
    <w:abstractNumId w:val="11"/>
  </w:num>
  <w:num w:numId="51">
    <w:abstractNumId w:val="9"/>
  </w:num>
  <w:num w:numId="52">
    <w:abstractNumId w:val="2"/>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2"/>
    <w:lvlOverride w:ilvl="0">
      <w:startOverride w:val="17"/>
    </w:lvlOverride>
    <w:lvlOverride w:ilvl="1">
      <w:startOverride w:val="3"/>
    </w:lvlOverride>
  </w:num>
  <w:num w:numId="55">
    <w:abstractNumId w:val="1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Jones">
    <w15:presenceInfo w15:providerId="None" w15:userId="Julie Jones"/>
  </w15:person>
  <w15:person w15:author="Julie Jones [2]">
    <w15:presenceInfo w15:providerId="AD" w15:userId="S-1-5-21-626263718-3311563558-632151144-1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forms" w:enforcement="0"/>
  <w:defaultTabStop w:val="709"/>
  <w:drawingGridHorizontalSpacing w:val="171"/>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23"/>
    <w:rsid w:val="0000157B"/>
    <w:rsid w:val="000025CE"/>
    <w:rsid w:val="00007F66"/>
    <w:rsid w:val="00012BE8"/>
    <w:rsid w:val="00022478"/>
    <w:rsid w:val="0002360A"/>
    <w:rsid w:val="000442AE"/>
    <w:rsid w:val="000463FC"/>
    <w:rsid w:val="00055EC8"/>
    <w:rsid w:val="0005690C"/>
    <w:rsid w:val="0006155D"/>
    <w:rsid w:val="00063C16"/>
    <w:rsid w:val="000700F2"/>
    <w:rsid w:val="000703CD"/>
    <w:rsid w:val="00072CF2"/>
    <w:rsid w:val="0007707F"/>
    <w:rsid w:val="00077C02"/>
    <w:rsid w:val="00080A8E"/>
    <w:rsid w:val="00081779"/>
    <w:rsid w:val="00081824"/>
    <w:rsid w:val="00081972"/>
    <w:rsid w:val="000836D2"/>
    <w:rsid w:val="00083B27"/>
    <w:rsid w:val="000875FA"/>
    <w:rsid w:val="00087B3B"/>
    <w:rsid w:val="00092623"/>
    <w:rsid w:val="000942C2"/>
    <w:rsid w:val="00097E84"/>
    <w:rsid w:val="000A6584"/>
    <w:rsid w:val="000C1585"/>
    <w:rsid w:val="000C3944"/>
    <w:rsid w:val="000C40E9"/>
    <w:rsid w:val="000C6D1D"/>
    <w:rsid w:val="000C7F0B"/>
    <w:rsid w:val="000D61AB"/>
    <w:rsid w:val="000E2BA9"/>
    <w:rsid w:val="000E6CE3"/>
    <w:rsid w:val="000E775E"/>
    <w:rsid w:val="000F3E6C"/>
    <w:rsid w:val="000F470F"/>
    <w:rsid w:val="001011B5"/>
    <w:rsid w:val="00105EDD"/>
    <w:rsid w:val="00105F0F"/>
    <w:rsid w:val="001064AD"/>
    <w:rsid w:val="0011071E"/>
    <w:rsid w:val="00124CD6"/>
    <w:rsid w:val="001256AD"/>
    <w:rsid w:val="00133FFE"/>
    <w:rsid w:val="00135EDE"/>
    <w:rsid w:val="00137213"/>
    <w:rsid w:val="00141B40"/>
    <w:rsid w:val="00147630"/>
    <w:rsid w:val="00154F32"/>
    <w:rsid w:val="001617AB"/>
    <w:rsid w:val="00167AA4"/>
    <w:rsid w:val="00170954"/>
    <w:rsid w:val="0017114C"/>
    <w:rsid w:val="00175F82"/>
    <w:rsid w:val="001829FF"/>
    <w:rsid w:val="00182B6F"/>
    <w:rsid w:val="001870B2"/>
    <w:rsid w:val="00187389"/>
    <w:rsid w:val="001905E7"/>
    <w:rsid w:val="001973EA"/>
    <w:rsid w:val="001A67F9"/>
    <w:rsid w:val="001B32D9"/>
    <w:rsid w:val="001B46F2"/>
    <w:rsid w:val="001D1B5D"/>
    <w:rsid w:val="001E3F9A"/>
    <w:rsid w:val="001F216B"/>
    <w:rsid w:val="001F5D7C"/>
    <w:rsid w:val="001F6833"/>
    <w:rsid w:val="00200CE4"/>
    <w:rsid w:val="00207857"/>
    <w:rsid w:val="00225051"/>
    <w:rsid w:val="00234547"/>
    <w:rsid w:val="00236FA0"/>
    <w:rsid w:val="00243C25"/>
    <w:rsid w:val="002470A4"/>
    <w:rsid w:val="002528DC"/>
    <w:rsid w:val="00254047"/>
    <w:rsid w:val="00265410"/>
    <w:rsid w:val="00267AF5"/>
    <w:rsid w:val="0027206D"/>
    <w:rsid w:val="0027341C"/>
    <w:rsid w:val="00275359"/>
    <w:rsid w:val="00280296"/>
    <w:rsid w:val="00291F2D"/>
    <w:rsid w:val="00294221"/>
    <w:rsid w:val="00294DC4"/>
    <w:rsid w:val="00296140"/>
    <w:rsid w:val="002A129D"/>
    <w:rsid w:val="002A153D"/>
    <w:rsid w:val="002A1EB4"/>
    <w:rsid w:val="002A643E"/>
    <w:rsid w:val="002B3FAA"/>
    <w:rsid w:val="002C23BE"/>
    <w:rsid w:val="002C3EE3"/>
    <w:rsid w:val="002C6F90"/>
    <w:rsid w:val="002C7611"/>
    <w:rsid w:val="002D0525"/>
    <w:rsid w:val="002D210A"/>
    <w:rsid w:val="002D3AF1"/>
    <w:rsid w:val="002E0DD4"/>
    <w:rsid w:val="002E6624"/>
    <w:rsid w:val="002E78FB"/>
    <w:rsid w:val="002F0661"/>
    <w:rsid w:val="002F32DF"/>
    <w:rsid w:val="002F460C"/>
    <w:rsid w:val="002F6D6B"/>
    <w:rsid w:val="00303874"/>
    <w:rsid w:val="00307988"/>
    <w:rsid w:val="00310A78"/>
    <w:rsid w:val="00316887"/>
    <w:rsid w:val="00322006"/>
    <w:rsid w:val="003229CF"/>
    <w:rsid w:val="00331254"/>
    <w:rsid w:val="00332D6F"/>
    <w:rsid w:val="0033326F"/>
    <w:rsid w:val="00336E2A"/>
    <w:rsid w:val="00337644"/>
    <w:rsid w:val="003417BE"/>
    <w:rsid w:val="00350FC2"/>
    <w:rsid w:val="00352536"/>
    <w:rsid w:val="00352612"/>
    <w:rsid w:val="00352912"/>
    <w:rsid w:val="00354C0B"/>
    <w:rsid w:val="00355AD4"/>
    <w:rsid w:val="0036173F"/>
    <w:rsid w:val="00361D88"/>
    <w:rsid w:val="003620BE"/>
    <w:rsid w:val="003639B9"/>
    <w:rsid w:val="0037310D"/>
    <w:rsid w:val="003745F9"/>
    <w:rsid w:val="00375DCA"/>
    <w:rsid w:val="00376862"/>
    <w:rsid w:val="00380A1B"/>
    <w:rsid w:val="00385921"/>
    <w:rsid w:val="003873CB"/>
    <w:rsid w:val="00391D78"/>
    <w:rsid w:val="00393FB1"/>
    <w:rsid w:val="00395562"/>
    <w:rsid w:val="003A3ABD"/>
    <w:rsid w:val="003B3D0B"/>
    <w:rsid w:val="003B5532"/>
    <w:rsid w:val="003B6D7E"/>
    <w:rsid w:val="003B75C7"/>
    <w:rsid w:val="003C1903"/>
    <w:rsid w:val="003C37C2"/>
    <w:rsid w:val="003D120E"/>
    <w:rsid w:val="003E7717"/>
    <w:rsid w:val="003F1E25"/>
    <w:rsid w:val="003F4558"/>
    <w:rsid w:val="004008C5"/>
    <w:rsid w:val="004017C4"/>
    <w:rsid w:val="00401CEC"/>
    <w:rsid w:val="00401CF3"/>
    <w:rsid w:val="00405E58"/>
    <w:rsid w:val="00410F9A"/>
    <w:rsid w:val="00413829"/>
    <w:rsid w:val="00421410"/>
    <w:rsid w:val="00423891"/>
    <w:rsid w:val="00423ED2"/>
    <w:rsid w:val="00426A4D"/>
    <w:rsid w:val="00436BD7"/>
    <w:rsid w:val="0044615F"/>
    <w:rsid w:val="00446851"/>
    <w:rsid w:val="00447BFF"/>
    <w:rsid w:val="00452D74"/>
    <w:rsid w:val="00465E73"/>
    <w:rsid w:val="004671EA"/>
    <w:rsid w:val="0047161C"/>
    <w:rsid w:val="00472871"/>
    <w:rsid w:val="004777C2"/>
    <w:rsid w:val="004800F6"/>
    <w:rsid w:val="00481752"/>
    <w:rsid w:val="00482BA9"/>
    <w:rsid w:val="00483782"/>
    <w:rsid w:val="0048481E"/>
    <w:rsid w:val="0048691B"/>
    <w:rsid w:val="004A0509"/>
    <w:rsid w:val="004A27FC"/>
    <w:rsid w:val="004A7D91"/>
    <w:rsid w:val="004B609E"/>
    <w:rsid w:val="004C0A3F"/>
    <w:rsid w:val="004C5503"/>
    <w:rsid w:val="004C71C1"/>
    <w:rsid w:val="004D0D39"/>
    <w:rsid w:val="004D236C"/>
    <w:rsid w:val="004D35A0"/>
    <w:rsid w:val="004E2AF7"/>
    <w:rsid w:val="004E317E"/>
    <w:rsid w:val="004E4093"/>
    <w:rsid w:val="004E47A0"/>
    <w:rsid w:val="004E4D61"/>
    <w:rsid w:val="004E712D"/>
    <w:rsid w:val="004F02F3"/>
    <w:rsid w:val="004F0424"/>
    <w:rsid w:val="004F1F58"/>
    <w:rsid w:val="00502DE5"/>
    <w:rsid w:val="00514118"/>
    <w:rsid w:val="00517C53"/>
    <w:rsid w:val="0052581D"/>
    <w:rsid w:val="00530761"/>
    <w:rsid w:val="00530C0E"/>
    <w:rsid w:val="005315E2"/>
    <w:rsid w:val="005330B3"/>
    <w:rsid w:val="00540C65"/>
    <w:rsid w:val="00541D47"/>
    <w:rsid w:val="0054291A"/>
    <w:rsid w:val="00544835"/>
    <w:rsid w:val="00557B9C"/>
    <w:rsid w:val="00565401"/>
    <w:rsid w:val="00572B4D"/>
    <w:rsid w:val="00576562"/>
    <w:rsid w:val="00580930"/>
    <w:rsid w:val="00582FBD"/>
    <w:rsid w:val="005909B2"/>
    <w:rsid w:val="00597078"/>
    <w:rsid w:val="005A2092"/>
    <w:rsid w:val="005A266A"/>
    <w:rsid w:val="005A32AF"/>
    <w:rsid w:val="005A55D1"/>
    <w:rsid w:val="005B3EE2"/>
    <w:rsid w:val="005B6613"/>
    <w:rsid w:val="005C074F"/>
    <w:rsid w:val="005C0FE5"/>
    <w:rsid w:val="005C2477"/>
    <w:rsid w:val="005C6F24"/>
    <w:rsid w:val="005D2D09"/>
    <w:rsid w:val="005D6CF8"/>
    <w:rsid w:val="005D710A"/>
    <w:rsid w:val="005D72CA"/>
    <w:rsid w:val="005E27D6"/>
    <w:rsid w:val="005E2A8E"/>
    <w:rsid w:val="005E6863"/>
    <w:rsid w:val="005E750D"/>
    <w:rsid w:val="005E7D10"/>
    <w:rsid w:val="005F1921"/>
    <w:rsid w:val="005F4FEF"/>
    <w:rsid w:val="005F6773"/>
    <w:rsid w:val="005F67CD"/>
    <w:rsid w:val="00600621"/>
    <w:rsid w:val="006019C0"/>
    <w:rsid w:val="00617BE4"/>
    <w:rsid w:val="00623E21"/>
    <w:rsid w:val="00626AD5"/>
    <w:rsid w:val="00632C4F"/>
    <w:rsid w:val="00635052"/>
    <w:rsid w:val="00641156"/>
    <w:rsid w:val="00641995"/>
    <w:rsid w:val="00653093"/>
    <w:rsid w:val="0065681D"/>
    <w:rsid w:val="00656F6C"/>
    <w:rsid w:val="00664FAB"/>
    <w:rsid w:val="00666459"/>
    <w:rsid w:val="0066683C"/>
    <w:rsid w:val="00671C2F"/>
    <w:rsid w:val="006722C9"/>
    <w:rsid w:val="006728EA"/>
    <w:rsid w:val="00674B58"/>
    <w:rsid w:val="006779FB"/>
    <w:rsid w:val="00680507"/>
    <w:rsid w:val="00680BF9"/>
    <w:rsid w:val="00681E09"/>
    <w:rsid w:val="00682EA0"/>
    <w:rsid w:val="0068773F"/>
    <w:rsid w:val="00691D67"/>
    <w:rsid w:val="0069563B"/>
    <w:rsid w:val="00696854"/>
    <w:rsid w:val="00696F95"/>
    <w:rsid w:val="006A410B"/>
    <w:rsid w:val="006B2120"/>
    <w:rsid w:val="006B4897"/>
    <w:rsid w:val="006C692E"/>
    <w:rsid w:val="006D3BD7"/>
    <w:rsid w:val="006D6258"/>
    <w:rsid w:val="006D62C8"/>
    <w:rsid w:val="006D7923"/>
    <w:rsid w:val="006E19A5"/>
    <w:rsid w:val="006F1D6B"/>
    <w:rsid w:val="006F7862"/>
    <w:rsid w:val="00717112"/>
    <w:rsid w:val="007179D7"/>
    <w:rsid w:val="0072588C"/>
    <w:rsid w:val="00732CC2"/>
    <w:rsid w:val="00740D87"/>
    <w:rsid w:val="00747527"/>
    <w:rsid w:val="0075164E"/>
    <w:rsid w:val="00773845"/>
    <w:rsid w:val="0077415D"/>
    <w:rsid w:val="00777F06"/>
    <w:rsid w:val="00781BB5"/>
    <w:rsid w:val="0078285D"/>
    <w:rsid w:val="00784142"/>
    <w:rsid w:val="00787022"/>
    <w:rsid w:val="007875D1"/>
    <w:rsid w:val="0079139B"/>
    <w:rsid w:val="00791666"/>
    <w:rsid w:val="007948F1"/>
    <w:rsid w:val="00795D17"/>
    <w:rsid w:val="0079784E"/>
    <w:rsid w:val="007A15F3"/>
    <w:rsid w:val="007A2042"/>
    <w:rsid w:val="007A66BB"/>
    <w:rsid w:val="007A68DE"/>
    <w:rsid w:val="007B0DBE"/>
    <w:rsid w:val="007B2DBD"/>
    <w:rsid w:val="007B62A3"/>
    <w:rsid w:val="007D6082"/>
    <w:rsid w:val="007D7886"/>
    <w:rsid w:val="007E1AB0"/>
    <w:rsid w:val="007E7ABC"/>
    <w:rsid w:val="007F10E7"/>
    <w:rsid w:val="007F4F80"/>
    <w:rsid w:val="007F51B3"/>
    <w:rsid w:val="008018E6"/>
    <w:rsid w:val="00802B7A"/>
    <w:rsid w:val="008051D2"/>
    <w:rsid w:val="00807448"/>
    <w:rsid w:val="00820F95"/>
    <w:rsid w:val="00825E26"/>
    <w:rsid w:val="00826FF4"/>
    <w:rsid w:val="0082786B"/>
    <w:rsid w:val="008440DD"/>
    <w:rsid w:val="00854DE4"/>
    <w:rsid w:val="00861673"/>
    <w:rsid w:val="00863DE5"/>
    <w:rsid w:val="008648D3"/>
    <w:rsid w:val="00870F7B"/>
    <w:rsid w:val="0087350C"/>
    <w:rsid w:val="0087443C"/>
    <w:rsid w:val="00880337"/>
    <w:rsid w:val="00883117"/>
    <w:rsid w:val="008831FC"/>
    <w:rsid w:val="0088611F"/>
    <w:rsid w:val="0089663D"/>
    <w:rsid w:val="008A57D4"/>
    <w:rsid w:val="008A5868"/>
    <w:rsid w:val="008B5649"/>
    <w:rsid w:val="008C262B"/>
    <w:rsid w:val="008C331A"/>
    <w:rsid w:val="008C6321"/>
    <w:rsid w:val="008D357F"/>
    <w:rsid w:val="008D431F"/>
    <w:rsid w:val="008D711B"/>
    <w:rsid w:val="008E177E"/>
    <w:rsid w:val="008E40ED"/>
    <w:rsid w:val="008F370B"/>
    <w:rsid w:val="009003D1"/>
    <w:rsid w:val="00900C71"/>
    <w:rsid w:val="00900EB4"/>
    <w:rsid w:val="00901276"/>
    <w:rsid w:val="00904851"/>
    <w:rsid w:val="009169CE"/>
    <w:rsid w:val="00916A86"/>
    <w:rsid w:val="009176DA"/>
    <w:rsid w:val="00920056"/>
    <w:rsid w:val="009228E9"/>
    <w:rsid w:val="00925756"/>
    <w:rsid w:val="009356F7"/>
    <w:rsid w:val="00935DF6"/>
    <w:rsid w:val="00936CA0"/>
    <w:rsid w:val="0093743E"/>
    <w:rsid w:val="00940A56"/>
    <w:rsid w:val="0094486B"/>
    <w:rsid w:val="00945E14"/>
    <w:rsid w:val="00947776"/>
    <w:rsid w:val="00954CE4"/>
    <w:rsid w:val="00954E2D"/>
    <w:rsid w:val="00961211"/>
    <w:rsid w:val="00963EF4"/>
    <w:rsid w:val="00964C75"/>
    <w:rsid w:val="00970F26"/>
    <w:rsid w:val="00973A03"/>
    <w:rsid w:val="009876ED"/>
    <w:rsid w:val="00991337"/>
    <w:rsid w:val="009955A6"/>
    <w:rsid w:val="009B05D5"/>
    <w:rsid w:val="009B2023"/>
    <w:rsid w:val="009B31FE"/>
    <w:rsid w:val="009B3B20"/>
    <w:rsid w:val="009B3BA4"/>
    <w:rsid w:val="009B531A"/>
    <w:rsid w:val="009B6DEC"/>
    <w:rsid w:val="009C0FDC"/>
    <w:rsid w:val="009C1F5A"/>
    <w:rsid w:val="009C3D57"/>
    <w:rsid w:val="009C7898"/>
    <w:rsid w:val="009D4811"/>
    <w:rsid w:val="009E6174"/>
    <w:rsid w:val="009E6686"/>
    <w:rsid w:val="009E69CA"/>
    <w:rsid w:val="009F1E2E"/>
    <w:rsid w:val="009F2BD2"/>
    <w:rsid w:val="00A00178"/>
    <w:rsid w:val="00A066FB"/>
    <w:rsid w:val="00A07351"/>
    <w:rsid w:val="00A07F0F"/>
    <w:rsid w:val="00A17DBE"/>
    <w:rsid w:val="00A20359"/>
    <w:rsid w:val="00A20B5B"/>
    <w:rsid w:val="00A214E2"/>
    <w:rsid w:val="00A2744C"/>
    <w:rsid w:val="00A30B9D"/>
    <w:rsid w:val="00A4562D"/>
    <w:rsid w:val="00A47AAA"/>
    <w:rsid w:val="00A52099"/>
    <w:rsid w:val="00A54AD8"/>
    <w:rsid w:val="00A5751C"/>
    <w:rsid w:val="00A57A61"/>
    <w:rsid w:val="00A61799"/>
    <w:rsid w:val="00A631C4"/>
    <w:rsid w:val="00A63A05"/>
    <w:rsid w:val="00A679C5"/>
    <w:rsid w:val="00A72EEF"/>
    <w:rsid w:val="00A7403B"/>
    <w:rsid w:val="00A80603"/>
    <w:rsid w:val="00A82794"/>
    <w:rsid w:val="00A82829"/>
    <w:rsid w:val="00A83762"/>
    <w:rsid w:val="00A85149"/>
    <w:rsid w:val="00AA0A3C"/>
    <w:rsid w:val="00AA5AFB"/>
    <w:rsid w:val="00AA5D18"/>
    <w:rsid w:val="00AA7AB6"/>
    <w:rsid w:val="00AB0FD4"/>
    <w:rsid w:val="00AB3E64"/>
    <w:rsid w:val="00AC0298"/>
    <w:rsid w:val="00AD13B4"/>
    <w:rsid w:val="00AD1B67"/>
    <w:rsid w:val="00AD55F2"/>
    <w:rsid w:val="00AE04A1"/>
    <w:rsid w:val="00AF1BA2"/>
    <w:rsid w:val="00AF21BB"/>
    <w:rsid w:val="00AF29CD"/>
    <w:rsid w:val="00AF3EC8"/>
    <w:rsid w:val="00AF488D"/>
    <w:rsid w:val="00B21F70"/>
    <w:rsid w:val="00B240D2"/>
    <w:rsid w:val="00B31237"/>
    <w:rsid w:val="00B34491"/>
    <w:rsid w:val="00B36DE8"/>
    <w:rsid w:val="00B408E4"/>
    <w:rsid w:val="00B47CEE"/>
    <w:rsid w:val="00B53899"/>
    <w:rsid w:val="00B612DE"/>
    <w:rsid w:val="00B613B9"/>
    <w:rsid w:val="00B630BA"/>
    <w:rsid w:val="00B63F27"/>
    <w:rsid w:val="00B6659A"/>
    <w:rsid w:val="00B716F8"/>
    <w:rsid w:val="00B7597D"/>
    <w:rsid w:val="00B8706E"/>
    <w:rsid w:val="00B870CD"/>
    <w:rsid w:val="00B913AC"/>
    <w:rsid w:val="00B9397E"/>
    <w:rsid w:val="00B945D5"/>
    <w:rsid w:val="00BA4587"/>
    <w:rsid w:val="00BA6463"/>
    <w:rsid w:val="00BA696C"/>
    <w:rsid w:val="00BB6FA1"/>
    <w:rsid w:val="00BC566C"/>
    <w:rsid w:val="00BC643A"/>
    <w:rsid w:val="00BD353F"/>
    <w:rsid w:val="00BD3FBB"/>
    <w:rsid w:val="00BD4427"/>
    <w:rsid w:val="00BD4F40"/>
    <w:rsid w:val="00BD67AC"/>
    <w:rsid w:val="00BD71C4"/>
    <w:rsid w:val="00BF4B25"/>
    <w:rsid w:val="00BF6A17"/>
    <w:rsid w:val="00BF7ABD"/>
    <w:rsid w:val="00C01AFD"/>
    <w:rsid w:val="00C04C40"/>
    <w:rsid w:val="00C05A88"/>
    <w:rsid w:val="00C1117D"/>
    <w:rsid w:val="00C14072"/>
    <w:rsid w:val="00C152A7"/>
    <w:rsid w:val="00C20313"/>
    <w:rsid w:val="00C20A16"/>
    <w:rsid w:val="00C21D9F"/>
    <w:rsid w:val="00C23314"/>
    <w:rsid w:val="00C302C2"/>
    <w:rsid w:val="00C317DD"/>
    <w:rsid w:val="00C34E3F"/>
    <w:rsid w:val="00C354E3"/>
    <w:rsid w:val="00C4012D"/>
    <w:rsid w:val="00C45FDB"/>
    <w:rsid w:val="00C47C42"/>
    <w:rsid w:val="00C51389"/>
    <w:rsid w:val="00C5273C"/>
    <w:rsid w:val="00C54C77"/>
    <w:rsid w:val="00C55AEF"/>
    <w:rsid w:val="00C564C9"/>
    <w:rsid w:val="00C62C42"/>
    <w:rsid w:val="00C65BDC"/>
    <w:rsid w:val="00C670F5"/>
    <w:rsid w:val="00C70ACB"/>
    <w:rsid w:val="00C75603"/>
    <w:rsid w:val="00C75D76"/>
    <w:rsid w:val="00C761A7"/>
    <w:rsid w:val="00C811A1"/>
    <w:rsid w:val="00C85B64"/>
    <w:rsid w:val="00C919B4"/>
    <w:rsid w:val="00C96157"/>
    <w:rsid w:val="00CA11E9"/>
    <w:rsid w:val="00CA3858"/>
    <w:rsid w:val="00CA3BF2"/>
    <w:rsid w:val="00CA4B0C"/>
    <w:rsid w:val="00CA61F1"/>
    <w:rsid w:val="00CA7E04"/>
    <w:rsid w:val="00CB23DD"/>
    <w:rsid w:val="00CB30C7"/>
    <w:rsid w:val="00CB3335"/>
    <w:rsid w:val="00CB4A42"/>
    <w:rsid w:val="00CC2240"/>
    <w:rsid w:val="00CC358F"/>
    <w:rsid w:val="00CC76B4"/>
    <w:rsid w:val="00CC76E8"/>
    <w:rsid w:val="00CC7FA0"/>
    <w:rsid w:val="00CD6972"/>
    <w:rsid w:val="00CE277D"/>
    <w:rsid w:val="00CE60FB"/>
    <w:rsid w:val="00CF215D"/>
    <w:rsid w:val="00CF3067"/>
    <w:rsid w:val="00CF7CD6"/>
    <w:rsid w:val="00D00124"/>
    <w:rsid w:val="00D00166"/>
    <w:rsid w:val="00D00D6D"/>
    <w:rsid w:val="00D01548"/>
    <w:rsid w:val="00D01AF5"/>
    <w:rsid w:val="00D0333A"/>
    <w:rsid w:val="00D03642"/>
    <w:rsid w:val="00D03E41"/>
    <w:rsid w:val="00D1349F"/>
    <w:rsid w:val="00D152EC"/>
    <w:rsid w:val="00D26878"/>
    <w:rsid w:val="00D36A6C"/>
    <w:rsid w:val="00D45837"/>
    <w:rsid w:val="00D50A13"/>
    <w:rsid w:val="00D51465"/>
    <w:rsid w:val="00D51A2B"/>
    <w:rsid w:val="00D532E3"/>
    <w:rsid w:val="00D56ADC"/>
    <w:rsid w:val="00D61177"/>
    <w:rsid w:val="00D642A0"/>
    <w:rsid w:val="00D6540E"/>
    <w:rsid w:val="00D65551"/>
    <w:rsid w:val="00D67715"/>
    <w:rsid w:val="00D72638"/>
    <w:rsid w:val="00D7338B"/>
    <w:rsid w:val="00D751B9"/>
    <w:rsid w:val="00D84356"/>
    <w:rsid w:val="00D84C59"/>
    <w:rsid w:val="00D91D3D"/>
    <w:rsid w:val="00D92839"/>
    <w:rsid w:val="00D93112"/>
    <w:rsid w:val="00D942A9"/>
    <w:rsid w:val="00D94976"/>
    <w:rsid w:val="00D974D5"/>
    <w:rsid w:val="00DA01A9"/>
    <w:rsid w:val="00DA16AB"/>
    <w:rsid w:val="00DA28C6"/>
    <w:rsid w:val="00DA2BA9"/>
    <w:rsid w:val="00DA32E5"/>
    <w:rsid w:val="00DA5B41"/>
    <w:rsid w:val="00DA6EC1"/>
    <w:rsid w:val="00DB49F4"/>
    <w:rsid w:val="00DB59BC"/>
    <w:rsid w:val="00DC0F29"/>
    <w:rsid w:val="00DC1E85"/>
    <w:rsid w:val="00DD13EC"/>
    <w:rsid w:val="00DD1600"/>
    <w:rsid w:val="00DD209A"/>
    <w:rsid w:val="00DD46BE"/>
    <w:rsid w:val="00DD5054"/>
    <w:rsid w:val="00DD7C3F"/>
    <w:rsid w:val="00DE0DD5"/>
    <w:rsid w:val="00DE2478"/>
    <w:rsid w:val="00DE27AE"/>
    <w:rsid w:val="00DE3923"/>
    <w:rsid w:val="00DF3D20"/>
    <w:rsid w:val="00E033D0"/>
    <w:rsid w:val="00E13BF2"/>
    <w:rsid w:val="00E1724B"/>
    <w:rsid w:val="00E175C3"/>
    <w:rsid w:val="00E20EDE"/>
    <w:rsid w:val="00E23551"/>
    <w:rsid w:val="00E2682C"/>
    <w:rsid w:val="00E330A2"/>
    <w:rsid w:val="00E35E3E"/>
    <w:rsid w:val="00E40F46"/>
    <w:rsid w:val="00E46B2F"/>
    <w:rsid w:val="00E47DD8"/>
    <w:rsid w:val="00E52DB1"/>
    <w:rsid w:val="00E56C5F"/>
    <w:rsid w:val="00E574DC"/>
    <w:rsid w:val="00E574FA"/>
    <w:rsid w:val="00E60B48"/>
    <w:rsid w:val="00E67A25"/>
    <w:rsid w:val="00E71794"/>
    <w:rsid w:val="00E718BF"/>
    <w:rsid w:val="00E71A33"/>
    <w:rsid w:val="00E77BF7"/>
    <w:rsid w:val="00E80C6C"/>
    <w:rsid w:val="00E8320A"/>
    <w:rsid w:val="00E84C06"/>
    <w:rsid w:val="00E86A91"/>
    <w:rsid w:val="00E93ADF"/>
    <w:rsid w:val="00EA30D0"/>
    <w:rsid w:val="00EA4435"/>
    <w:rsid w:val="00EB4131"/>
    <w:rsid w:val="00EB516C"/>
    <w:rsid w:val="00EB5470"/>
    <w:rsid w:val="00EB6894"/>
    <w:rsid w:val="00EB6B25"/>
    <w:rsid w:val="00EC111A"/>
    <w:rsid w:val="00EC29A8"/>
    <w:rsid w:val="00EC4963"/>
    <w:rsid w:val="00EC54CC"/>
    <w:rsid w:val="00ED1D9A"/>
    <w:rsid w:val="00EE0415"/>
    <w:rsid w:val="00EE05DE"/>
    <w:rsid w:val="00EE2460"/>
    <w:rsid w:val="00EE3E77"/>
    <w:rsid w:val="00EE4D83"/>
    <w:rsid w:val="00EE5E5D"/>
    <w:rsid w:val="00EE792E"/>
    <w:rsid w:val="00EF1D4A"/>
    <w:rsid w:val="00EF3BBE"/>
    <w:rsid w:val="00EF64F4"/>
    <w:rsid w:val="00F07AB7"/>
    <w:rsid w:val="00F10563"/>
    <w:rsid w:val="00F11759"/>
    <w:rsid w:val="00F14B26"/>
    <w:rsid w:val="00F228DA"/>
    <w:rsid w:val="00F245E1"/>
    <w:rsid w:val="00F24A82"/>
    <w:rsid w:val="00F33DB6"/>
    <w:rsid w:val="00F33EB4"/>
    <w:rsid w:val="00F47E22"/>
    <w:rsid w:val="00F51061"/>
    <w:rsid w:val="00F547FA"/>
    <w:rsid w:val="00F5576B"/>
    <w:rsid w:val="00F56445"/>
    <w:rsid w:val="00F67DC9"/>
    <w:rsid w:val="00F72955"/>
    <w:rsid w:val="00F77E8F"/>
    <w:rsid w:val="00F8579C"/>
    <w:rsid w:val="00F87691"/>
    <w:rsid w:val="00F91088"/>
    <w:rsid w:val="00F91612"/>
    <w:rsid w:val="00FA4D1E"/>
    <w:rsid w:val="00FA64EE"/>
    <w:rsid w:val="00FA6E0B"/>
    <w:rsid w:val="00FA7EAF"/>
    <w:rsid w:val="00FB52F1"/>
    <w:rsid w:val="00FB76CE"/>
    <w:rsid w:val="00FC1113"/>
    <w:rsid w:val="00FD0B51"/>
    <w:rsid w:val="00FD25A4"/>
    <w:rsid w:val="00FD6A7B"/>
    <w:rsid w:val="00FD7143"/>
    <w:rsid w:val="00FD780E"/>
    <w:rsid w:val="00FD7838"/>
    <w:rsid w:val="00FF0D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schemas-workshare-com/workshare" w:url=" " w:name="confidentialinformationexposure"/>
  <w:shapeDefaults>
    <o:shapedefaults v:ext="edit" spidmax="11265"/>
    <o:shapelayout v:ext="edit">
      <o:idmap v:ext="edit" data="1"/>
    </o:shapelayout>
  </w:shapeDefaults>
  <w:decimalSymbol w:val="."/>
  <w:listSeparator w:val=","/>
  <w14:docId w14:val="528551B8"/>
  <w15:chartTrackingRefBased/>
  <w15:docId w15:val="{9927E318-3565-49D4-9CF5-02912D64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6B2F"/>
    <w:rPr>
      <w:rFonts w:ascii="Arial" w:hAnsi="Arial"/>
      <w:sz w:val="22"/>
      <w:lang w:val="en-AU" w:eastAsia="en-US" w:bidi="ar-SA"/>
    </w:rPr>
  </w:style>
  <w:style w:type="paragraph" w:styleId="Heading1">
    <w:name w:val="heading 1"/>
    <w:aliases w:val="Titre 1:Titre Article,h1,Titre 11,1.,No numbers,Head1,Heading apps,Section Heading,L1,Level 1,Appendix,Appendix1,Appendix2,Appendix3,Para1,H1,h11,Attribute Heading 1,1 ghost,g,h12,h111,h13,h112,h14,h113,h15,h114,H11,Attribute Heading 11,1 ghos"/>
    <w:basedOn w:val="Normal"/>
    <w:next w:val="Heading2"/>
    <w:qFormat/>
    <w:rsid w:val="00E46B2F"/>
    <w:pPr>
      <w:keepNext/>
      <w:numPr>
        <w:numId w:val="1"/>
      </w:numPr>
      <w:spacing w:before="240"/>
      <w:outlineLvl w:val="0"/>
    </w:pPr>
    <w:rPr>
      <w:b/>
    </w:rPr>
  </w:style>
  <w:style w:type="paragraph" w:styleId="Heading2">
    <w:name w:val="heading 2"/>
    <w:aliases w:val="h2,Titre 21,H2,1.1,h2 main heading,Section,2m,h 2,body,test,Attribute Heading 2,B Sub/Bold,B Sub/Bold1,B Sub/Bold2,B Sub/Bold11,h2 main heading1,h2 main heading2,B Sub/Bold3,B Sub/Bold12,h2 main heading3,B Sub/Bold4,B Sub/Bold13,Para2,SubPara"/>
    <w:basedOn w:val="Normal"/>
    <w:next w:val="BodyText2"/>
    <w:link w:val="Heading2Char"/>
    <w:qFormat/>
    <w:rsid w:val="00E46B2F"/>
    <w:pPr>
      <w:numPr>
        <w:ilvl w:val="1"/>
        <w:numId w:val="1"/>
      </w:numPr>
      <w:spacing w:before="120"/>
      <w:outlineLvl w:val="1"/>
    </w:pPr>
  </w:style>
  <w:style w:type="paragraph" w:styleId="Heading3">
    <w:name w:val="heading 3"/>
    <w:aliases w:val="h3,Titre 31,H3,h3 sub heading,(a),d,h3 sub heading Char,Heading 3 Char,H3 Char,h3 Char,h3 sub heading Char Char,d Char,(a) Char,d Char Char,Head 3,3m,H31,(Alt+3),C Sub-Sub/Italic,Head 31,Head 32,C Sub-Sub/Italic1,3,Sub2Para,sub-sub-para,H32"/>
    <w:basedOn w:val="Normal"/>
    <w:qFormat/>
    <w:rsid w:val="00E46B2F"/>
    <w:pPr>
      <w:numPr>
        <w:ilvl w:val="2"/>
        <w:numId w:val="1"/>
      </w:numPr>
      <w:spacing w:before="120"/>
      <w:outlineLvl w:val="2"/>
    </w:pPr>
  </w:style>
  <w:style w:type="paragraph" w:styleId="Heading4">
    <w:name w:val="heading 4"/>
    <w:aliases w:val="h4,H4,(i),(Alt+4),H41,(Alt+4)1,H42,(Alt+4)2,H43,(Alt+4)3,H44,(Alt+4)4,H45,(Alt+4)5,H411,(Alt+4)11,H421,(Alt+4)21,H431,(Alt+4)31,H46,(Alt+4)6,H412,(Alt+4)12,H422,(Alt+4)22,H432,(Alt+4)32,H47,(Alt+4)7,H48,(Alt+4)8,H49,(Alt+4)9,H410,(Alt+4)10,4"/>
    <w:basedOn w:val="Normal"/>
    <w:qFormat/>
    <w:rsid w:val="00E46B2F"/>
    <w:pPr>
      <w:numPr>
        <w:ilvl w:val="3"/>
        <w:numId w:val="1"/>
      </w:numPr>
      <w:spacing w:before="120"/>
      <w:outlineLvl w:val="3"/>
    </w:pPr>
  </w:style>
  <w:style w:type="paragraph" w:styleId="Heading5">
    <w:name w:val="heading 5"/>
    <w:aliases w:val="h5,(A),Heading 5(unused),5,Para5,h51,h52,Heading 5 StGeorge,Level 3 - i,Level 5,L5,Heading 5a"/>
    <w:basedOn w:val="Normal"/>
    <w:qFormat/>
    <w:rsid w:val="00E46B2F"/>
    <w:pPr>
      <w:numPr>
        <w:ilvl w:val="4"/>
        <w:numId w:val="1"/>
      </w:numPr>
      <w:spacing w:before="240"/>
      <w:outlineLvl w:val="4"/>
    </w:pPr>
  </w:style>
  <w:style w:type="paragraph" w:styleId="Heading6">
    <w:name w:val="heading 6"/>
    <w:aliases w:val="h6,(I),Heading 6(unused),Legal Level 1.,heading6,heading61,heading62,Level 6,Heading 6a"/>
    <w:basedOn w:val="Normal"/>
    <w:qFormat/>
    <w:rsid w:val="00E46B2F"/>
    <w:pPr>
      <w:numPr>
        <w:ilvl w:val="5"/>
        <w:numId w:val="1"/>
      </w:numPr>
      <w:spacing w:before="240"/>
      <w:outlineLvl w:val="5"/>
    </w:pPr>
  </w:style>
  <w:style w:type="paragraph" w:styleId="Heading7">
    <w:name w:val="heading 7"/>
    <w:aliases w:val="h7,(1),Heading 7(unused),Legal Level 1.1.,DTSÜberschrift 7,Heading 7a"/>
    <w:basedOn w:val="Normal"/>
    <w:next w:val="Normal"/>
    <w:qFormat/>
    <w:rsid w:val="00E46B2F"/>
    <w:pPr>
      <w:outlineLvl w:val="6"/>
    </w:pPr>
  </w:style>
  <w:style w:type="paragraph" w:styleId="Heading8">
    <w:name w:val="heading 8"/>
    <w:aliases w:val="h8,Heading 8(unused),Legal Level 1.1.1.,Heading 8a"/>
    <w:basedOn w:val="Normal"/>
    <w:next w:val="Normal"/>
    <w:qFormat/>
    <w:rsid w:val="00E46B2F"/>
    <w:pPr>
      <w:outlineLvl w:val="7"/>
    </w:pPr>
  </w:style>
  <w:style w:type="paragraph" w:styleId="Heading9">
    <w:name w:val="heading 9"/>
    <w:aliases w:val="h9,Legal Level 1.1.1.1.,Heading 9a"/>
    <w:basedOn w:val="Normal"/>
    <w:next w:val="Normal"/>
    <w:qFormat/>
    <w:rsid w:val="00E46B2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46B2F"/>
    <w:pPr>
      <w:spacing w:before="120"/>
      <w:ind w:left="709"/>
    </w:pPr>
  </w:style>
  <w:style w:type="paragraph" w:styleId="BodyTextIndent2">
    <w:name w:val="Body Text Indent 2"/>
    <w:basedOn w:val="Normal"/>
    <w:rsid w:val="00E46B2F"/>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sid w:val="00E46B2F"/>
    <w:rPr>
      <w:rFonts w:ascii="Times New Roman" w:hAnsi="Times New Roman"/>
      <w:lang w:val="en-US" w:eastAsia="en-AU"/>
    </w:rPr>
  </w:style>
  <w:style w:type="paragraph" w:styleId="BodyText3">
    <w:name w:val="Body Text 3"/>
    <w:basedOn w:val="Normal"/>
    <w:rsid w:val="00E46B2F"/>
    <w:pPr>
      <w:spacing w:before="240"/>
      <w:ind w:left="1418"/>
    </w:pPr>
  </w:style>
  <w:style w:type="paragraph" w:styleId="BodyText">
    <w:name w:val="Body Text"/>
    <w:basedOn w:val="Normal"/>
    <w:rsid w:val="00E46B2F"/>
  </w:style>
  <w:style w:type="paragraph" w:styleId="BodyTextIndent">
    <w:name w:val="Body Text Indent"/>
    <w:basedOn w:val="Normal"/>
    <w:rsid w:val="00E46B2F"/>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rsid w:val="00E46B2F"/>
    <w:pPr>
      <w:tabs>
        <w:tab w:val="left" w:pos="-720"/>
        <w:tab w:val="num" w:pos="709"/>
      </w:tabs>
      <w:ind w:left="709"/>
      <w:jc w:val="both"/>
    </w:pPr>
    <w:rPr>
      <w:rFonts w:ascii="Times New Roman" w:hAnsi="Times New Roman"/>
      <w:lang w:eastAsia="en-AU"/>
    </w:rPr>
  </w:style>
  <w:style w:type="paragraph" w:styleId="Header">
    <w:name w:val="header"/>
    <w:basedOn w:val="Normal"/>
    <w:rsid w:val="00E46B2F"/>
  </w:style>
  <w:style w:type="character" w:styleId="Hyperlink">
    <w:name w:val="Hyperlink"/>
    <w:rsid w:val="00E46B2F"/>
    <w:rPr>
      <w:color w:val="auto"/>
      <w:u w:val="single"/>
    </w:rPr>
  </w:style>
  <w:style w:type="paragraph" w:styleId="BalloonText">
    <w:name w:val="Balloon Text"/>
    <w:basedOn w:val="Normal"/>
    <w:semiHidden/>
    <w:rsid w:val="00E46B2F"/>
    <w:rPr>
      <w:rFonts w:ascii="Tahoma" w:hAnsi="Tahoma" w:cs="Tahoma"/>
      <w:sz w:val="16"/>
      <w:szCs w:val="16"/>
    </w:rPr>
  </w:style>
  <w:style w:type="paragraph" w:customStyle="1" w:styleId="Defn">
    <w:name w:val="Defn"/>
    <w:basedOn w:val="Normal"/>
    <w:rsid w:val="00E46B2F"/>
    <w:pPr>
      <w:spacing w:after="240"/>
      <w:ind w:left="1418" w:hanging="709"/>
      <w:jc w:val="both"/>
    </w:pPr>
    <w:rPr>
      <w:rFonts w:ascii="Times New Roman" w:hAnsi="Times New Roman"/>
      <w:sz w:val="23"/>
      <w:lang w:eastAsia="en-AU"/>
    </w:rPr>
  </w:style>
  <w:style w:type="paragraph" w:styleId="Footer">
    <w:name w:val="footer"/>
    <w:basedOn w:val="Normal"/>
    <w:rsid w:val="00E46B2F"/>
    <w:rPr>
      <w:sz w:val="16"/>
    </w:rPr>
  </w:style>
  <w:style w:type="character" w:styleId="CommentReference">
    <w:name w:val="annotation reference"/>
    <w:semiHidden/>
    <w:rsid w:val="00E46B2F"/>
    <w:rPr>
      <w:sz w:val="16"/>
      <w:szCs w:val="16"/>
    </w:rPr>
  </w:style>
  <w:style w:type="paragraph" w:styleId="CommentText">
    <w:name w:val="annotation text"/>
    <w:basedOn w:val="Normal"/>
    <w:link w:val="CommentTextChar"/>
    <w:semiHidden/>
    <w:rsid w:val="00E46B2F"/>
    <w:rPr>
      <w:sz w:val="20"/>
    </w:rPr>
  </w:style>
  <w:style w:type="paragraph" w:styleId="CommentSubject">
    <w:name w:val="annotation subject"/>
    <w:basedOn w:val="CommentText"/>
    <w:next w:val="CommentText"/>
    <w:semiHidden/>
    <w:rsid w:val="00E46B2F"/>
    <w:rPr>
      <w:b/>
      <w:bCs/>
    </w:rPr>
  </w:style>
  <w:style w:type="character" w:styleId="PageNumber">
    <w:name w:val="page number"/>
    <w:basedOn w:val="DefaultParagraphFont"/>
    <w:rsid w:val="00E46B2F"/>
  </w:style>
  <w:style w:type="paragraph" w:customStyle="1" w:styleId="FooterPrec">
    <w:name w:val="FooterPrec"/>
    <w:basedOn w:val="Normal"/>
    <w:rsid w:val="00E46B2F"/>
    <w:pPr>
      <w:jc w:val="right"/>
    </w:pPr>
    <w:rPr>
      <w:sz w:val="16"/>
    </w:rPr>
  </w:style>
  <w:style w:type="paragraph" w:customStyle="1" w:styleId="BodyText1">
    <w:name w:val="Body Text 1"/>
    <w:basedOn w:val="Normal"/>
    <w:rsid w:val="00E46B2F"/>
    <w:pPr>
      <w:spacing w:before="240"/>
    </w:pPr>
  </w:style>
  <w:style w:type="paragraph" w:customStyle="1" w:styleId="BodyText4">
    <w:name w:val="Body Text 4"/>
    <w:basedOn w:val="Normal"/>
    <w:rsid w:val="00E46B2F"/>
    <w:pPr>
      <w:spacing w:before="240"/>
      <w:ind w:left="2126"/>
    </w:pPr>
  </w:style>
  <w:style w:type="paragraph" w:customStyle="1" w:styleId="BodyText5">
    <w:name w:val="Body Text 5"/>
    <w:basedOn w:val="Normal"/>
    <w:rsid w:val="00E46B2F"/>
    <w:pPr>
      <w:spacing w:before="240"/>
      <w:ind w:left="2835"/>
    </w:pPr>
  </w:style>
  <w:style w:type="paragraph" w:customStyle="1" w:styleId="BodyText6">
    <w:name w:val="Body Text 6"/>
    <w:basedOn w:val="Normal"/>
    <w:rsid w:val="00E46B2F"/>
    <w:pPr>
      <w:spacing w:before="240"/>
      <w:ind w:left="3544"/>
    </w:pPr>
  </w:style>
  <w:style w:type="paragraph" w:styleId="Caption">
    <w:name w:val="caption"/>
    <w:basedOn w:val="Normal"/>
    <w:next w:val="Normal"/>
    <w:qFormat/>
    <w:rsid w:val="00E46B2F"/>
    <w:pPr>
      <w:spacing w:before="120" w:after="120"/>
    </w:pPr>
    <w:rPr>
      <w:b/>
    </w:rPr>
  </w:style>
  <w:style w:type="paragraph" w:customStyle="1" w:styleId="DefaultParagraphFont1">
    <w:name w:val="Default Paragraph Font1"/>
    <w:basedOn w:val="Normal"/>
    <w:rsid w:val="00E46B2F"/>
    <w:pPr>
      <w:spacing w:before="240"/>
    </w:pPr>
  </w:style>
  <w:style w:type="paragraph" w:customStyle="1" w:styleId="TableText">
    <w:name w:val="Table Text"/>
    <w:basedOn w:val="Normal"/>
    <w:rsid w:val="00E46B2F"/>
    <w:pPr>
      <w:spacing w:before="60" w:after="60"/>
    </w:pPr>
  </w:style>
  <w:style w:type="paragraph" w:customStyle="1" w:styleId="Annexure">
    <w:name w:val="Annexure"/>
    <w:basedOn w:val="Normal"/>
    <w:next w:val="BodyText1"/>
    <w:rsid w:val="00E46B2F"/>
    <w:pPr>
      <w:numPr>
        <w:numId w:val="2"/>
      </w:numPr>
      <w:spacing w:before="240"/>
      <w:ind w:left="0" w:firstLine="0"/>
    </w:pPr>
    <w:rPr>
      <w:rFonts w:ascii="Arial Bold" w:hAnsi="Arial Bold"/>
      <w:b/>
      <w:sz w:val="28"/>
    </w:rPr>
  </w:style>
  <w:style w:type="paragraph" w:customStyle="1" w:styleId="CommentBox">
    <w:name w:val="Comment Box"/>
    <w:basedOn w:val="Normal"/>
    <w:rsid w:val="00E46B2F"/>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sid w:val="00E46B2F"/>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rsid w:val="00E46B2F"/>
    <w:pPr>
      <w:keepLines/>
    </w:pPr>
  </w:style>
  <w:style w:type="character" w:styleId="FollowedHyperlink">
    <w:name w:val="FollowedHyperlink"/>
    <w:rsid w:val="00E46B2F"/>
    <w:rPr>
      <w:color w:val="000000"/>
      <w:u w:val="none"/>
    </w:rPr>
  </w:style>
  <w:style w:type="paragraph" w:customStyle="1" w:styleId="Item">
    <w:name w:val="Item"/>
    <w:next w:val="BodyText3"/>
    <w:rsid w:val="00E46B2F"/>
    <w:pPr>
      <w:keepNext/>
      <w:numPr>
        <w:numId w:val="3"/>
      </w:numPr>
      <w:spacing w:before="240"/>
    </w:pPr>
    <w:rPr>
      <w:rFonts w:ascii="Arial Bold" w:hAnsi="Arial Bold"/>
      <w:b/>
      <w:noProof/>
      <w:sz w:val="22"/>
      <w:lang w:val="en-AU" w:eastAsia="en-US" w:bidi="ar-SA"/>
    </w:rPr>
  </w:style>
  <w:style w:type="paragraph" w:customStyle="1" w:styleId="Recital">
    <w:name w:val="Recital"/>
    <w:basedOn w:val="Normal"/>
    <w:rsid w:val="00E46B2F"/>
    <w:pPr>
      <w:numPr>
        <w:numId w:val="4"/>
      </w:numPr>
      <w:spacing w:before="240"/>
    </w:pPr>
  </w:style>
  <w:style w:type="paragraph" w:customStyle="1" w:styleId="Schedule">
    <w:name w:val="Schedule"/>
    <w:basedOn w:val="Normal"/>
    <w:next w:val="BodyText1"/>
    <w:rsid w:val="00E46B2F"/>
    <w:pPr>
      <w:keepNext/>
      <w:numPr>
        <w:numId w:val="5"/>
      </w:numPr>
      <w:spacing w:before="480"/>
      <w:ind w:left="0" w:firstLine="0"/>
    </w:pPr>
    <w:rPr>
      <w:rFonts w:ascii="Arial Bold" w:hAnsi="Arial Bold"/>
      <w:b/>
      <w:sz w:val="28"/>
    </w:rPr>
  </w:style>
  <w:style w:type="paragraph" w:styleId="Subtitle">
    <w:name w:val="Subtitle"/>
    <w:basedOn w:val="Normal"/>
    <w:next w:val="BodyText1"/>
    <w:qFormat/>
    <w:rsid w:val="00E46B2F"/>
    <w:pPr>
      <w:keepNext/>
      <w:spacing w:before="480"/>
    </w:pPr>
    <w:rPr>
      <w:rFonts w:ascii="Arial Bold" w:hAnsi="Arial Bold"/>
      <w:b/>
      <w:sz w:val="24"/>
    </w:rPr>
  </w:style>
  <w:style w:type="paragraph" w:styleId="Title">
    <w:name w:val="Title"/>
    <w:basedOn w:val="Normal"/>
    <w:next w:val="Normal"/>
    <w:qFormat/>
    <w:rsid w:val="00E46B2F"/>
    <w:pPr>
      <w:spacing w:after="360"/>
    </w:pPr>
    <w:rPr>
      <w:rFonts w:ascii="Arial Bold" w:hAnsi="Arial Bold"/>
      <w:b/>
      <w:sz w:val="40"/>
    </w:rPr>
  </w:style>
  <w:style w:type="paragraph" w:customStyle="1" w:styleId="Draft">
    <w:name w:val="Draft"/>
    <w:basedOn w:val="Normal"/>
    <w:rsid w:val="00E46B2F"/>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rsid w:val="00E46B2F"/>
    <w:pPr>
      <w:tabs>
        <w:tab w:val="right" w:leader="dot" w:pos="7937"/>
      </w:tabs>
      <w:spacing w:before="240" w:after="60"/>
      <w:ind w:left="709" w:right="425" w:hanging="709"/>
      <w:jc w:val="center"/>
      <w:outlineLvl w:val="0"/>
    </w:pPr>
  </w:style>
  <w:style w:type="paragraph" w:styleId="TOC1">
    <w:name w:val="toc 1"/>
    <w:basedOn w:val="Normal"/>
    <w:next w:val="Normal"/>
    <w:semiHidden/>
    <w:rsid w:val="00E46B2F"/>
    <w:pPr>
      <w:tabs>
        <w:tab w:val="right" w:leader="dot" w:pos="7937"/>
      </w:tabs>
      <w:spacing w:before="60" w:after="60"/>
      <w:ind w:left="709" w:right="425" w:hanging="709"/>
      <w:outlineLvl w:val="0"/>
    </w:pPr>
  </w:style>
  <w:style w:type="paragraph" w:styleId="TOC2">
    <w:name w:val="toc 2"/>
    <w:basedOn w:val="Normal"/>
    <w:next w:val="Normal"/>
    <w:semiHidden/>
    <w:rsid w:val="00E46B2F"/>
    <w:pPr>
      <w:tabs>
        <w:tab w:val="right" w:leader="dot" w:pos="7937"/>
      </w:tabs>
      <w:spacing w:before="60" w:after="60"/>
      <w:ind w:left="1417" w:right="425" w:hanging="709"/>
      <w:outlineLvl w:val="0"/>
    </w:pPr>
  </w:style>
  <w:style w:type="paragraph" w:styleId="TOC3">
    <w:name w:val="toc 3"/>
    <w:basedOn w:val="Normal"/>
    <w:next w:val="Normal"/>
    <w:autoRedefine/>
    <w:semiHidden/>
    <w:rsid w:val="00E46B2F"/>
    <w:pPr>
      <w:tabs>
        <w:tab w:val="right" w:leader="dot" w:pos="7938"/>
      </w:tabs>
      <w:ind w:left="440"/>
    </w:pPr>
  </w:style>
  <w:style w:type="paragraph" w:styleId="TOC8">
    <w:name w:val="toc 8"/>
    <w:basedOn w:val="Normal"/>
    <w:next w:val="Normal"/>
    <w:semiHidden/>
    <w:rsid w:val="00E46B2F"/>
    <w:pPr>
      <w:tabs>
        <w:tab w:val="right" w:leader="dot" w:pos="7937"/>
      </w:tabs>
      <w:spacing w:before="60" w:after="60"/>
      <w:ind w:left="709" w:right="425" w:hanging="709"/>
      <w:outlineLvl w:val="0"/>
    </w:pPr>
  </w:style>
  <w:style w:type="paragraph" w:styleId="TOC4">
    <w:name w:val="toc 4"/>
    <w:basedOn w:val="Normal"/>
    <w:next w:val="Normal"/>
    <w:autoRedefine/>
    <w:semiHidden/>
    <w:rsid w:val="00E46B2F"/>
    <w:pPr>
      <w:ind w:left="660"/>
    </w:pPr>
  </w:style>
  <w:style w:type="paragraph" w:styleId="TOC5">
    <w:name w:val="toc 5"/>
    <w:basedOn w:val="Normal"/>
    <w:next w:val="Normal"/>
    <w:autoRedefine/>
    <w:semiHidden/>
    <w:rsid w:val="00E46B2F"/>
    <w:pPr>
      <w:ind w:left="880"/>
    </w:pPr>
  </w:style>
  <w:style w:type="paragraph" w:styleId="TOC6">
    <w:name w:val="toc 6"/>
    <w:basedOn w:val="Normal"/>
    <w:next w:val="Normal"/>
    <w:autoRedefine/>
    <w:semiHidden/>
    <w:rsid w:val="00E46B2F"/>
    <w:pPr>
      <w:ind w:left="1100"/>
    </w:pPr>
  </w:style>
  <w:style w:type="paragraph" w:styleId="TOC7">
    <w:name w:val="toc 7"/>
    <w:basedOn w:val="Normal"/>
    <w:next w:val="Normal"/>
    <w:autoRedefine/>
    <w:semiHidden/>
    <w:rsid w:val="00E46B2F"/>
    <w:pPr>
      <w:ind w:left="1320"/>
    </w:pPr>
  </w:style>
  <w:style w:type="paragraph" w:styleId="DocumentMap">
    <w:name w:val="Document Map"/>
    <w:basedOn w:val="Normal"/>
    <w:semiHidden/>
    <w:rsid w:val="00E46B2F"/>
    <w:pPr>
      <w:shd w:val="clear" w:color="auto" w:fill="000080"/>
    </w:pPr>
    <w:rPr>
      <w:rFonts w:ascii="Tahoma" w:hAnsi="Tahoma" w:cs="Tahoma"/>
    </w:rPr>
  </w:style>
  <w:style w:type="character" w:styleId="Strong">
    <w:name w:val="Strong"/>
    <w:qFormat/>
    <w:rsid w:val="00E46B2F"/>
    <w:rPr>
      <w:b/>
      <w:bCs/>
    </w:rPr>
  </w:style>
  <w:style w:type="paragraph" w:customStyle="1" w:styleId="Indent1">
    <w:name w:val="Indent 1"/>
    <w:basedOn w:val="Normal"/>
    <w:link w:val="Indent1Char"/>
    <w:rsid w:val="00FA6E0B"/>
    <w:pPr>
      <w:spacing w:before="120" w:after="60" w:line="300" w:lineRule="atLeast"/>
      <w:ind w:left="567"/>
    </w:pPr>
    <w:rPr>
      <w:sz w:val="20"/>
    </w:rPr>
  </w:style>
  <w:style w:type="character" w:customStyle="1" w:styleId="Indent1Char">
    <w:name w:val="Indent 1 Char"/>
    <w:link w:val="Indent1"/>
    <w:rsid w:val="00FA6E0B"/>
    <w:rPr>
      <w:rFonts w:ascii="Arial" w:hAnsi="Arial"/>
      <w:lang w:val="en-AU" w:eastAsia="en-US" w:bidi="ar-SA"/>
    </w:rPr>
  </w:style>
  <w:style w:type="paragraph" w:customStyle="1" w:styleId="Indent3">
    <w:name w:val="Indent 3"/>
    <w:basedOn w:val="Normal"/>
    <w:link w:val="Indent3Char"/>
    <w:rsid w:val="00FA6E0B"/>
    <w:pPr>
      <w:spacing w:before="120" w:after="60" w:line="300" w:lineRule="atLeast"/>
      <w:ind w:left="1134"/>
    </w:pPr>
    <w:rPr>
      <w:sz w:val="20"/>
    </w:rPr>
  </w:style>
  <w:style w:type="character" w:customStyle="1" w:styleId="Indent3Char">
    <w:name w:val="Indent 3 Char"/>
    <w:link w:val="Indent3"/>
    <w:rsid w:val="00FA6E0B"/>
    <w:rPr>
      <w:rFonts w:ascii="Arial" w:hAnsi="Arial"/>
      <w:lang w:val="en-AU" w:eastAsia="en-US" w:bidi="ar-SA"/>
    </w:rPr>
  </w:style>
  <w:style w:type="paragraph" w:customStyle="1" w:styleId="Indent10">
    <w:name w:val="Indent1"/>
    <w:basedOn w:val="Normal"/>
    <w:rsid w:val="00FA6E0B"/>
    <w:pPr>
      <w:autoSpaceDE w:val="0"/>
      <w:autoSpaceDN w:val="0"/>
      <w:spacing w:after="220"/>
      <w:ind w:left="851"/>
      <w:jc w:val="both"/>
    </w:pPr>
    <w:rPr>
      <w:snapToGrid w:val="0"/>
      <w:szCs w:val="22"/>
    </w:rPr>
  </w:style>
  <w:style w:type="paragraph" w:customStyle="1" w:styleId="Char">
    <w:name w:val="Char"/>
    <w:basedOn w:val="Normal"/>
    <w:rsid w:val="00FA6E0B"/>
    <w:pPr>
      <w:spacing w:after="160" w:line="240" w:lineRule="exact"/>
    </w:pPr>
    <w:rPr>
      <w:rFonts w:ascii="Verdana" w:hAnsi="Verdana"/>
      <w:sz w:val="20"/>
      <w:lang w:val="en-US"/>
    </w:rPr>
  </w:style>
  <w:style w:type="table" w:styleId="TableGrid">
    <w:name w:val="Table Grid"/>
    <w:basedOn w:val="TableNormal"/>
    <w:rsid w:val="00F10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93ADF"/>
    <w:rPr>
      <w:color w:val="808080"/>
    </w:rPr>
  </w:style>
  <w:style w:type="character" w:customStyle="1" w:styleId="BodyText2Char">
    <w:name w:val="Body Text 2 Char"/>
    <w:link w:val="BodyText2"/>
    <w:rsid w:val="00DD46BE"/>
    <w:rPr>
      <w:rFonts w:ascii="Arial" w:hAnsi="Arial"/>
      <w:sz w:val="22"/>
      <w:lang w:val="en-AU" w:eastAsia="en-US"/>
    </w:rPr>
  </w:style>
  <w:style w:type="character" w:customStyle="1" w:styleId="Heading2Char">
    <w:name w:val="Heading 2 Char"/>
    <w:aliases w:val="h2 Char,Titre 21 Char,H2 Char,1.1 Char,h2 main heading Char,Section Char,2m Char,h 2 Char,body Char,test Char,Attribute Heading 2 Char,B Sub/Bold Char,B Sub/Bold1 Char,B Sub/Bold2 Char,B Sub/Bold11 Char,h2 main heading1 Char,Para2 Char"/>
    <w:link w:val="Heading2"/>
    <w:rsid w:val="00401CEC"/>
    <w:rPr>
      <w:rFonts w:ascii="Arial" w:hAnsi="Arial"/>
      <w:sz w:val="22"/>
      <w:lang w:val="en-AU" w:eastAsia="en-US"/>
    </w:rPr>
  </w:style>
  <w:style w:type="character" w:styleId="Emphasis">
    <w:name w:val="Emphasis"/>
    <w:uiPriority w:val="20"/>
    <w:qFormat/>
    <w:rsid w:val="00401CEC"/>
    <w:rPr>
      <w:i/>
      <w:iCs/>
    </w:rPr>
  </w:style>
  <w:style w:type="character" w:customStyle="1" w:styleId="CommentTextChar">
    <w:name w:val="Comment Text Char"/>
    <w:link w:val="CommentText"/>
    <w:semiHidden/>
    <w:rsid w:val="00426A4D"/>
    <w:rPr>
      <w:rFonts w:ascii="Arial" w:hAnsi="Arial"/>
      <w:lang w:val="en-AU" w:eastAsia="en-US"/>
    </w:rPr>
  </w:style>
  <w:style w:type="paragraph" w:styleId="Revision">
    <w:name w:val="Revision"/>
    <w:hidden/>
    <w:uiPriority w:val="99"/>
    <w:semiHidden/>
    <w:rsid w:val="00FD0B51"/>
    <w:rPr>
      <w:rFonts w:ascii="Arial" w:hAnsi="Arial"/>
      <w:sz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5026">
      <w:bodyDiv w:val="1"/>
      <w:marLeft w:val="50"/>
      <w:marRight w:val="50"/>
      <w:marTop w:val="50"/>
      <w:marBottom w:val="13"/>
      <w:divBdr>
        <w:top w:val="none" w:sz="0" w:space="0" w:color="auto"/>
        <w:left w:val="none" w:sz="0" w:space="0" w:color="auto"/>
        <w:bottom w:val="none" w:sz="0" w:space="0" w:color="auto"/>
        <w:right w:val="none" w:sz="0" w:space="0" w:color="auto"/>
      </w:divBdr>
      <w:divsChild>
        <w:div w:id="562565290">
          <w:marLeft w:val="0"/>
          <w:marRight w:val="0"/>
          <w:marTop w:val="0"/>
          <w:marBottom w:val="0"/>
          <w:divBdr>
            <w:top w:val="none" w:sz="0" w:space="0" w:color="auto"/>
            <w:left w:val="none" w:sz="0" w:space="0" w:color="auto"/>
            <w:bottom w:val="none" w:sz="0" w:space="0" w:color="auto"/>
            <w:right w:val="none" w:sz="0" w:space="0" w:color="auto"/>
          </w:divBdr>
        </w:div>
        <w:div w:id="988049709">
          <w:marLeft w:val="0"/>
          <w:marRight w:val="0"/>
          <w:marTop w:val="0"/>
          <w:marBottom w:val="0"/>
          <w:divBdr>
            <w:top w:val="none" w:sz="0" w:space="0" w:color="auto"/>
            <w:left w:val="none" w:sz="0" w:space="0" w:color="auto"/>
            <w:bottom w:val="none" w:sz="0" w:space="0" w:color="auto"/>
            <w:right w:val="none" w:sz="0" w:space="0" w:color="auto"/>
          </w:divBdr>
        </w:div>
        <w:div w:id="1107775146">
          <w:marLeft w:val="0"/>
          <w:marRight w:val="0"/>
          <w:marTop w:val="0"/>
          <w:marBottom w:val="0"/>
          <w:divBdr>
            <w:top w:val="none" w:sz="0" w:space="0" w:color="auto"/>
            <w:left w:val="none" w:sz="0" w:space="0" w:color="auto"/>
            <w:bottom w:val="none" w:sz="0" w:space="0" w:color="auto"/>
            <w:right w:val="none" w:sz="0" w:space="0" w:color="auto"/>
          </w:divBdr>
        </w:div>
        <w:div w:id="1294171086">
          <w:marLeft w:val="0"/>
          <w:marRight w:val="0"/>
          <w:marTop w:val="0"/>
          <w:marBottom w:val="0"/>
          <w:divBdr>
            <w:top w:val="none" w:sz="0" w:space="0" w:color="auto"/>
            <w:left w:val="none" w:sz="0" w:space="0" w:color="auto"/>
            <w:bottom w:val="none" w:sz="0" w:space="0" w:color="auto"/>
            <w:right w:val="none" w:sz="0" w:space="0" w:color="auto"/>
          </w:divBdr>
        </w:div>
        <w:div w:id="1388216016">
          <w:marLeft w:val="0"/>
          <w:marRight w:val="0"/>
          <w:marTop w:val="0"/>
          <w:marBottom w:val="0"/>
          <w:divBdr>
            <w:top w:val="none" w:sz="0" w:space="0" w:color="auto"/>
            <w:left w:val="none" w:sz="0" w:space="0" w:color="auto"/>
            <w:bottom w:val="none" w:sz="0" w:space="0" w:color="auto"/>
            <w:right w:val="none" w:sz="0" w:space="0" w:color="auto"/>
          </w:divBdr>
        </w:div>
        <w:div w:id="1601985752">
          <w:marLeft w:val="0"/>
          <w:marRight w:val="0"/>
          <w:marTop w:val="0"/>
          <w:marBottom w:val="0"/>
          <w:divBdr>
            <w:top w:val="none" w:sz="0" w:space="0" w:color="auto"/>
            <w:left w:val="none" w:sz="0" w:space="0" w:color="auto"/>
            <w:bottom w:val="none" w:sz="0" w:space="0" w:color="auto"/>
            <w:right w:val="none" w:sz="0" w:space="0" w:color="auto"/>
          </w:divBdr>
        </w:div>
        <w:div w:id="1710718530">
          <w:marLeft w:val="0"/>
          <w:marRight w:val="0"/>
          <w:marTop w:val="0"/>
          <w:marBottom w:val="0"/>
          <w:divBdr>
            <w:top w:val="none" w:sz="0" w:space="0" w:color="auto"/>
            <w:left w:val="none" w:sz="0" w:space="0" w:color="auto"/>
            <w:bottom w:val="none" w:sz="0" w:space="0" w:color="auto"/>
            <w:right w:val="none" w:sz="0" w:space="0" w:color="auto"/>
          </w:divBdr>
        </w:div>
        <w:div w:id="1937781760">
          <w:marLeft w:val="0"/>
          <w:marRight w:val="0"/>
          <w:marTop w:val="0"/>
          <w:marBottom w:val="0"/>
          <w:divBdr>
            <w:top w:val="none" w:sz="0" w:space="0" w:color="auto"/>
            <w:left w:val="none" w:sz="0" w:space="0" w:color="auto"/>
            <w:bottom w:val="none" w:sz="0" w:space="0" w:color="auto"/>
            <w:right w:val="none" w:sz="0" w:space="0" w:color="auto"/>
          </w:divBdr>
          <w:divsChild>
            <w:div w:id="30083472">
              <w:marLeft w:val="0"/>
              <w:marRight w:val="0"/>
              <w:marTop w:val="0"/>
              <w:marBottom w:val="0"/>
              <w:divBdr>
                <w:top w:val="none" w:sz="0" w:space="0" w:color="auto"/>
                <w:left w:val="none" w:sz="0" w:space="0" w:color="auto"/>
                <w:bottom w:val="none" w:sz="0" w:space="0" w:color="auto"/>
                <w:right w:val="none" w:sz="0" w:space="0" w:color="auto"/>
              </w:divBdr>
            </w:div>
            <w:div w:id="44723742">
              <w:marLeft w:val="0"/>
              <w:marRight w:val="0"/>
              <w:marTop w:val="0"/>
              <w:marBottom w:val="0"/>
              <w:divBdr>
                <w:top w:val="none" w:sz="0" w:space="0" w:color="auto"/>
                <w:left w:val="none" w:sz="0" w:space="0" w:color="auto"/>
                <w:bottom w:val="none" w:sz="0" w:space="0" w:color="auto"/>
                <w:right w:val="none" w:sz="0" w:space="0" w:color="auto"/>
              </w:divBdr>
            </w:div>
            <w:div w:id="271134359">
              <w:marLeft w:val="0"/>
              <w:marRight w:val="0"/>
              <w:marTop w:val="0"/>
              <w:marBottom w:val="0"/>
              <w:divBdr>
                <w:top w:val="none" w:sz="0" w:space="0" w:color="auto"/>
                <w:left w:val="none" w:sz="0" w:space="0" w:color="auto"/>
                <w:bottom w:val="none" w:sz="0" w:space="0" w:color="auto"/>
                <w:right w:val="none" w:sz="0" w:space="0" w:color="auto"/>
              </w:divBdr>
            </w:div>
            <w:div w:id="313684923">
              <w:marLeft w:val="0"/>
              <w:marRight w:val="0"/>
              <w:marTop w:val="0"/>
              <w:marBottom w:val="0"/>
              <w:divBdr>
                <w:top w:val="none" w:sz="0" w:space="0" w:color="auto"/>
                <w:left w:val="none" w:sz="0" w:space="0" w:color="auto"/>
                <w:bottom w:val="none" w:sz="0" w:space="0" w:color="auto"/>
                <w:right w:val="none" w:sz="0" w:space="0" w:color="auto"/>
              </w:divBdr>
            </w:div>
            <w:div w:id="732318540">
              <w:marLeft w:val="0"/>
              <w:marRight w:val="0"/>
              <w:marTop w:val="0"/>
              <w:marBottom w:val="0"/>
              <w:divBdr>
                <w:top w:val="none" w:sz="0" w:space="0" w:color="auto"/>
                <w:left w:val="none" w:sz="0" w:space="0" w:color="auto"/>
                <w:bottom w:val="none" w:sz="0" w:space="0" w:color="auto"/>
                <w:right w:val="none" w:sz="0" w:space="0" w:color="auto"/>
              </w:divBdr>
            </w:div>
            <w:div w:id="756485399">
              <w:marLeft w:val="0"/>
              <w:marRight w:val="0"/>
              <w:marTop w:val="0"/>
              <w:marBottom w:val="0"/>
              <w:divBdr>
                <w:top w:val="none" w:sz="0" w:space="0" w:color="auto"/>
                <w:left w:val="none" w:sz="0" w:space="0" w:color="auto"/>
                <w:bottom w:val="none" w:sz="0" w:space="0" w:color="auto"/>
                <w:right w:val="none" w:sz="0" w:space="0" w:color="auto"/>
              </w:divBdr>
            </w:div>
            <w:div w:id="983241221">
              <w:marLeft w:val="0"/>
              <w:marRight w:val="0"/>
              <w:marTop w:val="0"/>
              <w:marBottom w:val="0"/>
              <w:divBdr>
                <w:top w:val="none" w:sz="0" w:space="0" w:color="auto"/>
                <w:left w:val="none" w:sz="0" w:space="0" w:color="auto"/>
                <w:bottom w:val="none" w:sz="0" w:space="0" w:color="auto"/>
                <w:right w:val="none" w:sz="0" w:space="0" w:color="auto"/>
              </w:divBdr>
            </w:div>
            <w:div w:id="1040126483">
              <w:marLeft w:val="0"/>
              <w:marRight w:val="0"/>
              <w:marTop w:val="0"/>
              <w:marBottom w:val="0"/>
              <w:divBdr>
                <w:top w:val="none" w:sz="0" w:space="0" w:color="auto"/>
                <w:left w:val="none" w:sz="0" w:space="0" w:color="auto"/>
                <w:bottom w:val="none" w:sz="0" w:space="0" w:color="auto"/>
                <w:right w:val="none" w:sz="0" w:space="0" w:color="auto"/>
              </w:divBdr>
              <w:divsChild>
                <w:div w:id="1161504509">
                  <w:marLeft w:val="0"/>
                  <w:marRight w:val="0"/>
                  <w:marTop w:val="0"/>
                  <w:marBottom w:val="0"/>
                  <w:divBdr>
                    <w:top w:val="none" w:sz="0" w:space="0" w:color="auto"/>
                    <w:left w:val="none" w:sz="0" w:space="0" w:color="auto"/>
                    <w:bottom w:val="none" w:sz="0" w:space="0" w:color="auto"/>
                    <w:right w:val="none" w:sz="0" w:space="0" w:color="auto"/>
                  </w:divBdr>
                </w:div>
                <w:div w:id="1748186929">
                  <w:marLeft w:val="0"/>
                  <w:marRight w:val="0"/>
                  <w:marTop w:val="0"/>
                  <w:marBottom w:val="0"/>
                  <w:divBdr>
                    <w:top w:val="none" w:sz="0" w:space="0" w:color="auto"/>
                    <w:left w:val="none" w:sz="0" w:space="0" w:color="auto"/>
                    <w:bottom w:val="none" w:sz="0" w:space="0" w:color="auto"/>
                    <w:right w:val="none" w:sz="0" w:space="0" w:color="auto"/>
                  </w:divBdr>
                </w:div>
                <w:div w:id="2048289321">
                  <w:marLeft w:val="0"/>
                  <w:marRight w:val="0"/>
                  <w:marTop w:val="0"/>
                  <w:marBottom w:val="0"/>
                  <w:divBdr>
                    <w:top w:val="none" w:sz="0" w:space="0" w:color="auto"/>
                    <w:left w:val="none" w:sz="0" w:space="0" w:color="auto"/>
                    <w:bottom w:val="none" w:sz="0" w:space="0" w:color="auto"/>
                    <w:right w:val="none" w:sz="0" w:space="0" w:color="auto"/>
                  </w:divBdr>
                </w:div>
              </w:divsChild>
            </w:div>
            <w:div w:id="1054888082">
              <w:marLeft w:val="0"/>
              <w:marRight w:val="0"/>
              <w:marTop w:val="0"/>
              <w:marBottom w:val="0"/>
              <w:divBdr>
                <w:top w:val="none" w:sz="0" w:space="0" w:color="auto"/>
                <w:left w:val="none" w:sz="0" w:space="0" w:color="auto"/>
                <w:bottom w:val="none" w:sz="0" w:space="0" w:color="auto"/>
                <w:right w:val="none" w:sz="0" w:space="0" w:color="auto"/>
              </w:divBdr>
            </w:div>
            <w:div w:id="1124079744">
              <w:marLeft w:val="0"/>
              <w:marRight w:val="0"/>
              <w:marTop w:val="0"/>
              <w:marBottom w:val="0"/>
              <w:divBdr>
                <w:top w:val="none" w:sz="0" w:space="0" w:color="auto"/>
                <w:left w:val="none" w:sz="0" w:space="0" w:color="auto"/>
                <w:bottom w:val="none" w:sz="0" w:space="0" w:color="auto"/>
                <w:right w:val="none" w:sz="0" w:space="0" w:color="auto"/>
              </w:divBdr>
            </w:div>
            <w:div w:id="1301811021">
              <w:marLeft w:val="0"/>
              <w:marRight w:val="0"/>
              <w:marTop w:val="0"/>
              <w:marBottom w:val="0"/>
              <w:divBdr>
                <w:top w:val="none" w:sz="0" w:space="0" w:color="auto"/>
                <w:left w:val="none" w:sz="0" w:space="0" w:color="auto"/>
                <w:bottom w:val="none" w:sz="0" w:space="0" w:color="auto"/>
                <w:right w:val="none" w:sz="0" w:space="0" w:color="auto"/>
              </w:divBdr>
            </w:div>
            <w:div w:id="1464078826">
              <w:marLeft w:val="0"/>
              <w:marRight w:val="0"/>
              <w:marTop w:val="0"/>
              <w:marBottom w:val="0"/>
              <w:divBdr>
                <w:top w:val="none" w:sz="0" w:space="0" w:color="auto"/>
                <w:left w:val="none" w:sz="0" w:space="0" w:color="auto"/>
                <w:bottom w:val="none" w:sz="0" w:space="0" w:color="auto"/>
                <w:right w:val="none" w:sz="0" w:space="0" w:color="auto"/>
              </w:divBdr>
            </w:div>
            <w:div w:id="1558584119">
              <w:marLeft w:val="0"/>
              <w:marRight w:val="0"/>
              <w:marTop w:val="0"/>
              <w:marBottom w:val="0"/>
              <w:divBdr>
                <w:top w:val="none" w:sz="0" w:space="0" w:color="auto"/>
                <w:left w:val="none" w:sz="0" w:space="0" w:color="auto"/>
                <w:bottom w:val="none" w:sz="0" w:space="0" w:color="auto"/>
                <w:right w:val="none" w:sz="0" w:space="0" w:color="auto"/>
              </w:divBdr>
            </w:div>
            <w:div w:id="1656955811">
              <w:marLeft w:val="0"/>
              <w:marRight w:val="0"/>
              <w:marTop w:val="0"/>
              <w:marBottom w:val="0"/>
              <w:divBdr>
                <w:top w:val="none" w:sz="0" w:space="0" w:color="auto"/>
                <w:left w:val="none" w:sz="0" w:space="0" w:color="auto"/>
                <w:bottom w:val="none" w:sz="0" w:space="0" w:color="auto"/>
                <w:right w:val="none" w:sz="0" w:space="0" w:color="auto"/>
              </w:divBdr>
            </w:div>
            <w:div w:id="1684435297">
              <w:marLeft w:val="0"/>
              <w:marRight w:val="0"/>
              <w:marTop w:val="0"/>
              <w:marBottom w:val="0"/>
              <w:divBdr>
                <w:top w:val="none" w:sz="0" w:space="0" w:color="auto"/>
                <w:left w:val="none" w:sz="0" w:space="0" w:color="auto"/>
                <w:bottom w:val="none" w:sz="0" w:space="0" w:color="auto"/>
                <w:right w:val="none" w:sz="0" w:space="0" w:color="auto"/>
              </w:divBdr>
            </w:div>
            <w:div w:id="1724672119">
              <w:marLeft w:val="0"/>
              <w:marRight w:val="0"/>
              <w:marTop w:val="0"/>
              <w:marBottom w:val="0"/>
              <w:divBdr>
                <w:top w:val="none" w:sz="0" w:space="0" w:color="auto"/>
                <w:left w:val="none" w:sz="0" w:space="0" w:color="auto"/>
                <w:bottom w:val="none" w:sz="0" w:space="0" w:color="auto"/>
                <w:right w:val="none" w:sz="0" w:space="0" w:color="auto"/>
              </w:divBdr>
            </w:div>
          </w:divsChild>
        </w:div>
        <w:div w:id="2037847390">
          <w:marLeft w:val="0"/>
          <w:marRight w:val="0"/>
          <w:marTop w:val="0"/>
          <w:marBottom w:val="0"/>
          <w:divBdr>
            <w:top w:val="none" w:sz="0" w:space="0" w:color="auto"/>
            <w:left w:val="none" w:sz="0" w:space="0" w:color="auto"/>
            <w:bottom w:val="none" w:sz="0" w:space="0" w:color="auto"/>
            <w:right w:val="none" w:sz="0" w:space="0" w:color="auto"/>
          </w:divBdr>
        </w:div>
      </w:divsChild>
    </w:div>
    <w:div w:id="538248665">
      <w:bodyDiv w:val="1"/>
      <w:marLeft w:val="0"/>
      <w:marRight w:val="0"/>
      <w:marTop w:val="0"/>
      <w:marBottom w:val="0"/>
      <w:divBdr>
        <w:top w:val="none" w:sz="0" w:space="0" w:color="auto"/>
        <w:left w:val="none" w:sz="0" w:space="0" w:color="auto"/>
        <w:bottom w:val="none" w:sz="0" w:space="0" w:color="auto"/>
        <w:right w:val="none" w:sz="0" w:space="0" w:color="auto"/>
      </w:divBdr>
    </w:div>
    <w:div w:id="566762962">
      <w:bodyDiv w:val="1"/>
      <w:marLeft w:val="0"/>
      <w:marRight w:val="0"/>
      <w:marTop w:val="0"/>
      <w:marBottom w:val="0"/>
      <w:divBdr>
        <w:top w:val="none" w:sz="0" w:space="0" w:color="auto"/>
        <w:left w:val="none" w:sz="0" w:space="0" w:color="auto"/>
        <w:bottom w:val="none" w:sz="0" w:space="0" w:color="auto"/>
        <w:right w:val="none" w:sz="0" w:space="0" w:color="auto"/>
      </w:divBdr>
    </w:div>
    <w:div w:id="589504353">
      <w:bodyDiv w:val="1"/>
      <w:marLeft w:val="0"/>
      <w:marRight w:val="0"/>
      <w:marTop w:val="0"/>
      <w:marBottom w:val="0"/>
      <w:divBdr>
        <w:top w:val="none" w:sz="0" w:space="0" w:color="auto"/>
        <w:left w:val="none" w:sz="0" w:space="0" w:color="auto"/>
        <w:bottom w:val="none" w:sz="0" w:space="0" w:color="auto"/>
        <w:right w:val="none" w:sz="0" w:space="0" w:color="auto"/>
      </w:divBdr>
    </w:div>
    <w:div w:id="712385772">
      <w:bodyDiv w:val="1"/>
      <w:marLeft w:val="0"/>
      <w:marRight w:val="0"/>
      <w:marTop w:val="0"/>
      <w:marBottom w:val="0"/>
      <w:divBdr>
        <w:top w:val="none" w:sz="0" w:space="0" w:color="auto"/>
        <w:left w:val="none" w:sz="0" w:space="0" w:color="auto"/>
        <w:bottom w:val="none" w:sz="0" w:space="0" w:color="auto"/>
        <w:right w:val="none" w:sz="0" w:space="0" w:color="auto"/>
      </w:divBdr>
    </w:div>
    <w:div w:id="773592350">
      <w:bodyDiv w:val="1"/>
      <w:marLeft w:val="0"/>
      <w:marRight w:val="0"/>
      <w:marTop w:val="0"/>
      <w:marBottom w:val="0"/>
      <w:divBdr>
        <w:top w:val="none" w:sz="0" w:space="0" w:color="auto"/>
        <w:left w:val="none" w:sz="0" w:space="0" w:color="auto"/>
        <w:bottom w:val="none" w:sz="0" w:space="0" w:color="auto"/>
        <w:right w:val="none" w:sz="0" w:space="0" w:color="auto"/>
      </w:divBdr>
    </w:div>
    <w:div w:id="992412243">
      <w:bodyDiv w:val="1"/>
      <w:marLeft w:val="0"/>
      <w:marRight w:val="0"/>
      <w:marTop w:val="0"/>
      <w:marBottom w:val="0"/>
      <w:divBdr>
        <w:top w:val="none" w:sz="0" w:space="0" w:color="auto"/>
        <w:left w:val="none" w:sz="0" w:space="0" w:color="auto"/>
        <w:bottom w:val="none" w:sz="0" w:space="0" w:color="auto"/>
        <w:right w:val="none" w:sz="0" w:space="0" w:color="auto"/>
      </w:divBdr>
    </w:div>
    <w:div w:id="1053651863">
      <w:bodyDiv w:val="1"/>
      <w:marLeft w:val="0"/>
      <w:marRight w:val="0"/>
      <w:marTop w:val="0"/>
      <w:marBottom w:val="0"/>
      <w:divBdr>
        <w:top w:val="none" w:sz="0" w:space="0" w:color="auto"/>
        <w:left w:val="none" w:sz="0" w:space="0" w:color="auto"/>
        <w:bottom w:val="none" w:sz="0" w:space="0" w:color="auto"/>
        <w:right w:val="none" w:sz="0" w:space="0" w:color="auto"/>
      </w:divBdr>
    </w:div>
    <w:div w:id="1087574588">
      <w:bodyDiv w:val="1"/>
      <w:marLeft w:val="0"/>
      <w:marRight w:val="0"/>
      <w:marTop w:val="0"/>
      <w:marBottom w:val="0"/>
      <w:divBdr>
        <w:top w:val="none" w:sz="0" w:space="0" w:color="auto"/>
        <w:left w:val="none" w:sz="0" w:space="0" w:color="auto"/>
        <w:bottom w:val="none" w:sz="0" w:space="0" w:color="auto"/>
        <w:right w:val="none" w:sz="0" w:space="0" w:color="auto"/>
      </w:divBdr>
    </w:div>
    <w:div w:id="1279919621">
      <w:bodyDiv w:val="1"/>
      <w:marLeft w:val="0"/>
      <w:marRight w:val="0"/>
      <w:marTop w:val="0"/>
      <w:marBottom w:val="0"/>
      <w:divBdr>
        <w:top w:val="none" w:sz="0" w:space="0" w:color="auto"/>
        <w:left w:val="none" w:sz="0" w:space="0" w:color="auto"/>
        <w:bottom w:val="none" w:sz="0" w:space="0" w:color="auto"/>
        <w:right w:val="none" w:sz="0" w:space="0" w:color="auto"/>
      </w:divBdr>
    </w:div>
    <w:div w:id="1322201664">
      <w:bodyDiv w:val="1"/>
      <w:marLeft w:val="0"/>
      <w:marRight w:val="0"/>
      <w:marTop w:val="0"/>
      <w:marBottom w:val="0"/>
      <w:divBdr>
        <w:top w:val="none" w:sz="0" w:space="0" w:color="auto"/>
        <w:left w:val="none" w:sz="0" w:space="0" w:color="auto"/>
        <w:bottom w:val="none" w:sz="0" w:space="0" w:color="auto"/>
        <w:right w:val="none" w:sz="0" w:space="0" w:color="auto"/>
      </w:divBdr>
    </w:div>
    <w:div w:id="1341081800">
      <w:bodyDiv w:val="1"/>
      <w:marLeft w:val="0"/>
      <w:marRight w:val="0"/>
      <w:marTop w:val="0"/>
      <w:marBottom w:val="0"/>
      <w:divBdr>
        <w:top w:val="none" w:sz="0" w:space="0" w:color="auto"/>
        <w:left w:val="none" w:sz="0" w:space="0" w:color="auto"/>
        <w:bottom w:val="none" w:sz="0" w:space="0" w:color="auto"/>
        <w:right w:val="none" w:sz="0" w:space="0" w:color="auto"/>
      </w:divBdr>
    </w:div>
    <w:div w:id="1402631946">
      <w:bodyDiv w:val="1"/>
      <w:marLeft w:val="0"/>
      <w:marRight w:val="0"/>
      <w:marTop w:val="0"/>
      <w:marBottom w:val="0"/>
      <w:divBdr>
        <w:top w:val="none" w:sz="0" w:space="0" w:color="auto"/>
        <w:left w:val="none" w:sz="0" w:space="0" w:color="auto"/>
        <w:bottom w:val="none" w:sz="0" w:space="0" w:color="auto"/>
        <w:right w:val="none" w:sz="0" w:space="0" w:color="auto"/>
      </w:divBdr>
    </w:div>
    <w:div w:id="1413815197">
      <w:bodyDiv w:val="1"/>
      <w:marLeft w:val="0"/>
      <w:marRight w:val="0"/>
      <w:marTop w:val="0"/>
      <w:marBottom w:val="0"/>
      <w:divBdr>
        <w:top w:val="none" w:sz="0" w:space="0" w:color="auto"/>
        <w:left w:val="none" w:sz="0" w:space="0" w:color="auto"/>
        <w:bottom w:val="none" w:sz="0" w:space="0" w:color="auto"/>
        <w:right w:val="none" w:sz="0" w:space="0" w:color="auto"/>
      </w:divBdr>
    </w:div>
    <w:div w:id="1481776088">
      <w:bodyDiv w:val="1"/>
      <w:marLeft w:val="50"/>
      <w:marRight w:val="50"/>
      <w:marTop w:val="50"/>
      <w:marBottom w:val="13"/>
      <w:divBdr>
        <w:top w:val="none" w:sz="0" w:space="0" w:color="auto"/>
        <w:left w:val="none" w:sz="0" w:space="0" w:color="auto"/>
        <w:bottom w:val="none" w:sz="0" w:space="0" w:color="auto"/>
        <w:right w:val="none" w:sz="0" w:space="0" w:color="auto"/>
      </w:divBdr>
      <w:divsChild>
        <w:div w:id="479156880">
          <w:marLeft w:val="0"/>
          <w:marRight w:val="0"/>
          <w:marTop w:val="0"/>
          <w:marBottom w:val="0"/>
          <w:divBdr>
            <w:top w:val="none" w:sz="0" w:space="0" w:color="auto"/>
            <w:left w:val="none" w:sz="0" w:space="0" w:color="auto"/>
            <w:bottom w:val="none" w:sz="0" w:space="0" w:color="auto"/>
            <w:right w:val="none" w:sz="0" w:space="0" w:color="auto"/>
          </w:divBdr>
        </w:div>
        <w:div w:id="538132355">
          <w:marLeft w:val="0"/>
          <w:marRight w:val="0"/>
          <w:marTop w:val="0"/>
          <w:marBottom w:val="0"/>
          <w:divBdr>
            <w:top w:val="none" w:sz="0" w:space="0" w:color="auto"/>
            <w:left w:val="none" w:sz="0" w:space="0" w:color="auto"/>
            <w:bottom w:val="none" w:sz="0" w:space="0" w:color="auto"/>
            <w:right w:val="none" w:sz="0" w:space="0" w:color="auto"/>
          </w:divBdr>
        </w:div>
        <w:div w:id="615913614">
          <w:marLeft w:val="0"/>
          <w:marRight w:val="0"/>
          <w:marTop w:val="0"/>
          <w:marBottom w:val="0"/>
          <w:divBdr>
            <w:top w:val="none" w:sz="0" w:space="0" w:color="auto"/>
            <w:left w:val="none" w:sz="0" w:space="0" w:color="auto"/>
            <w:bottom w:val="none" w:sz="0" w:space="0" w:color="auto"/>
            <w:right w:val="none" w:sz="0" w:space="0" w:color="auto"/>
          </w:divBdr>
        </w:div>
        <w:div w:id="714282550">
          <w:marLeft w:val="0"/>
          <w:marRight w:val="0"/>
          <w:marTop w:val="0"/>
          <w:marBottom w:val="0"/>
          <w:divBdr>
            <w:top w:val="none" w:sz="0" w:space="0" w:color="auto"/>
            <w:left w:val="none" w:sz="0" w:space="0" w:color="auto"/>
            <w:bottom w:val="none" w:sz="0" w:space="0" w:color="auto"/>
            <w:right w:val="none" w:sz="0" w:space="0" w:color="auto"/>
          </w:divBdr>
        </w:div>
        <w:div w:id="741828735">
          <w:marLeft w:val="0"/>
          <w:marRight w:val="0"/>
          <w:marTop w:val="0"/>
          <w:marBottom w:val="0"/>
          <w:divBdr>
            <w:top w:val="none" w:sz="0" w:space="0" w:color="auto"/>
            <w:left w:val="none" w:sz="0" w:space="0" w:color="auto"/>
            <w:bottom w:val="none" w:sz="0" w:space="0" w:color="auto"/>
            <w:right w:val="none" w:sz="0" w:space="0" w:color="auto"/>
          </w:divBdr>
        </w:div>
        <w:div w:id="895315347">
          <w:marLeft w:val="0"/>
          <w:marRight w:val="0"/>
          <w:marTop w:val="0"/>
          <w:marBottom w:val="0"/>
          <w:divBdr>
            <w:top w:val="none" w:sz="0" w:space="0" w:color="auto"/>
            <w:left w:val="none" w:sz="0" w:space="0" w:color="auto"/>
            <w:bottom w:val="none" w:sz="0" w:space="0" w:color="auto"/>
            <w:right w:val="none" w:sz="0" w:space="0" w:color="auto"/>
          </w:divBdr>
          <w:divsChild>
            <w:div w:id="67730395">
              <w:marLeft w:val="0"/>
              <w:marRight w:val="0"/>
              <w:marTop w:val="0"/>
              <w:marBottom w:val="0"/>
              <w:divBdr>
                <w:top w:val="none" w:sz="0" w:space="0" w:color="auto"/>
                <w:left w:val="none" w:sz="0" w:space="0" w:color="auto"/>
                <w:bottom w:val="none" w:sz="0" w:space="0" w:color="auto"/>
                <w:right w:val="none" w:sz="0" w:space="0" w:color="auto"/>
              </w:divBdr>
            </w:div>
            <w:div w:id="72044348">
              <w:marLeft w:val="0"/>
              <w:marRight w:val="0"/>
              <w:marTop w:val="0"/>
              <w:marBottom w:val="0"/>
              <w:divBdr>
                <w:top w:val="none" w:sz="0" w:space="0" w:color="auto"/>
                <w:left w:val="none" w:sz="0" w:space="0" w:color="auto"/>
                <w:bottom w:val="none" w:sz="0" w:space="0" w:color="auto"/>
                <w:right w:val="none" w:sz="0" w:space="0" w:color="auto"/>
              </w:divBdr>
            </w:div>
            <w:div w:id="111940550">
              <w:marLeft w:val="0"/>
              <w:marRight w:val="0"/>
              <w:marTop w:val="0"/>
              <w:marBottom w:val="0"/>
              <w:divBdr>
                <w:top w:val="none" w:sz="0" w:space="0" w:color="auto"/>
                <w:left w:val="none" w:sz="0" w:space="0" w:color="auto"/>
                <w:bottom w:val="none" w:sz="0" w:space="0" w:color="auto"/>
                <w:right w:val="none" w:sz="0" w:space="0" w:color="auto"/>
              </w:divBdr>
            </w:div>
            <w:div w:id="194394527">
              <w:marLeft w:val="0"/>
              <w:marRight w:val="0"/>
              <w:marTop w:val="0"/>
              <w:marBottom w:val="0"/>
              <w:divBdr>
                <w:top w:val="none" w:sz="0" w:space="0" w:color="auto"/>
                <w:left w:val="none" w:sz="0" w:space="0" w:color="auto"/>
                <w:bottom w:val="none" w:sz="0" w:space="0" w:color="auto"/>
                <w:right w:val="none" w:sz="0" w:space="0" w:color="auto"/>
              </w:divBdr>
            </w:div>
            <w:div w:id="502739356">
              <w:marLeft w:val="0"/>
              <w:marRight w:val="0"/>
              <w:marTop w:val="0"/>
              <w:marBottom w:val="0"/>
              <w:divBdr>
                <w:top w:val="none" w:sz="0" w:space="0" w:color="auto"/>
                <w:left w:val="none" w:sz="0" w:space="0" w:color="auto"/>
                <w:bottom w:val="none" w:sz="0" w:space="0" w:color="auto"/>
                <w:right w:val="none" w:sz="0" w:space="0" w:color="auto"/>
              </w:divBdr>
              <w:divsChild>
                <w:div w:id="136802489">
                  <w:marLeft w:val="0"/>
                  <w:marRight w:val="0"/>
                  <w:marTop w:val="0"/>
                  <w:marBottom w:val="0"/>
                  <w:divBdr>
                    <w:top w:val="none" w:sz="0" w:space="0" w:color="auto"/>
                    <w:left w:val="none" w:sz="0" w:space="0" w:color="auto"/>
                    <w:bottom w:val="none" w:sz="0" w:space="0" w:color="auto"/>
                    <w:right w:val="none" w:sz="0" w:space="0" w:color="auto"/>
                  </w:divBdr>
                </w:div>
                <w:div w:id="495802441">
                  <w:marLeft w:val="0"/>
                  <w:marRight w:val="0"/>
                  <w:marTop w:val="0"/>
                  <w:marBottom w:val="0"/>
                  <w:divBdr>
                    <w:top w:val="none" w:sz="0" w:space="0" w:color="auto"/>
                    <w:left w:val="none" w:sz="0" w:space="0" w:color="auto"/>
                    <w:bottom w:val="none" w:sz="0" w:space="0" w:color="auto"/>
                    <w:right w:val="none" w:sz="0" w:space="0" w:color="auto"/>
                  </w:divBdr>
                </w:div>
                <w:div w:id="1148085005">
                  <w:marLeft w:val="0"/>
                  <w:marRight w:val="0"/>
                  <w:marTop w:val="0"/>
                  <w:marBottom w:val="0"/>
                  <w:divBdr>
                    <w:top w:val="none" w:sz="0" w:space="0" w:color="auto"/>
                    <w:left w:val="none" w:sz="0" w:space="0" w:color="auto"/>
                    <w:bottom w:val="none" w:sz="0" w:space="0" w:color="auto"/>
                    <w:right w:val="none" w:sz="0" w:space="0" w:color="auto"/>
                  </w:divBdr>
                </w:div>
              </w:divsChild>
            </w:div>
            <w:div w:id="511116426">
              <w:marLeft w:val="0"/>
              <w:marRight w:val="0"/>
              <w:marTop w:val="0"/>
              <w:marBottom w:val="0"/>
              <w:divBdr>
                <w:top w:val="none" w:sz="0" w:space="0" w:color="auto"/>
                <w:left w:val="none" w:sz="0" w:space="0" w:color="auto"/>
                <w:bottom w:val="none" w:sz="0" w:space="0" w:color="auto"/>
                <w:right w:val="none" w:sz="0" w:space="0" w:color="auto"/>
              </w:divBdr>
            </w:div>
            <w:div w:id="526412117">
              <w:marLeft w:val="0"/>
              <w:marRight w:val="0"/>
              <w:marTop w:val="0"/>
              <w:marBottom w:val="0"/>
              <w:divBdr>
                <w:top w:val="none" w:sz="0" w:space="0" w:color="auto"/>
                <w:left w:val="none" w:sz="0" w:space="0" w:color="auto"/>
                <w:bottom w:val="none" w:sz="0" w:space="0" w:color="auto"/>
                <w:right w:val="none" w:sz="0" w:space="0" w:color="auto"/>
              </w:divBdr>
            </w:div>
            <w:div w:id="602957567">
              <w:marLeft w:val="0"/>
              <w:marRight w:val="0"/>
              <w:marTop w:val="0"/>
              <w:marBottom w:val="0"/>
              <w:divBdr>
                <w:top w:val="none" w:sz="0" w:space="0" w:color="auto"/>
                <w:left w:val="none" w:sz="0" w:space="0" w:color="auto"/>
                <w:bottom w:val="none" w:sz="0" w:space="0" w:color="auto"/>
                <w:right w:val="none" w:sz="0" w:space="0" w:color="auto"/>
              </w:divBdr>
            </w:div>
            <w:div w:id="651062658">
              <w:marLeft w:val="0"/>
              <w:marRight w:val="0"/>
              <w:marTop w:val="0"/>
              <w:marBottom w:val="0"/>
              <w:divBdr>
                <w:top w:val="none" w:sz="0" w:space="0" w:color="auto"/>
                <w:left w:val="none" w:sz="0" w:space="0" w:color="auto"/>
                <w:bottom w:val="none" w:sz="0" w:space="0" w:color="auto"/>
                <w:right w:val="none" w:sz="0" w:space="0" w:color="auto"/>
              </w:divBdr>
            </w:div>
            <w:div w:id="733233991">
              <w:marLeft w:val="0"/>
              <w:marRight w:val="0"/>
              <w:marTop w:val="0"/>
              <w:marBottom w:val="0"/>
              <w:divBdr>
                <w:top w:val="none" w:sz="0" w:space="0" w:color="auto"/>
                <w:left w:val="none" w:sz="0" w:space="0" w:color="auto"/>
                <w:bottom w:val="none" w:sz="0" w:space="0" w:color="auto"/>
                <w:right w:val="none" w:sz="0" w:space="0" w:color="auto"/>
              </w:divBdr>
            </w:div>
            <w:div w:id="760107044">
              <w:marLeft w:val="0"/>
              <w:marRight w:val="0"/>
              <w:marTop w:val="0"/>
              <w:marBottom w:val="0"/>
              <w:divBdr>
                <w:top w:val="none" w:sz="0" w:space="0" w:color="auto"/>
                <w:left w:val="none" w:sz="0" w:space="0" w:color="auto"/>
                <w:bottom w:val="none" w:sz="0" w:space="0" w:color="auto"/>
                <w:right w:val="none" w:sz="0" w:space="0" w:color="auto"/>
              </w:divBdr>
            </w:div>
            <w:div w:id="986935881">
              <w:marLeft w:val="0"/>
              <w:marRight w:val="0"/>
              <w:marTop w:val="0"/>
              <w:marBottom w:val="0"/>
              <w:divBdr>
                <w:top w:val="none" w:sz="0" w:space="0" w:color="auto"/>
                <w:left w:val="none" w:sz="0" w:space="0" w:color="auto"/>
                <w:bottom w:val="none" w:sz="0" w:space="0" w:color="auto"/>
                <w:right w:val="none" w:sz="0" w:space="0" w:color="auto"/>
              </w:divBdr>
            </w:div>
            <w:div w:id="1303929729">
              <w:marLeft w:val="0"/>
              <w:marRight w:val="0"/>
              <w:marTop w:val="0"/>
              <w:marBottom w:val="0"/>
              <w:divBdr>
                <w:top w:val="none" w:sz="0" w:space="0" w:color="auto"/>
                <w:left w:val="none" w:sz="0" w:space="0" w:color="auto"/>
                <w:bottom w:val="none" w:sz="0" w:space="0" w:color="auto"/>
                <w:right w:val="none" w:sz="0" w:space="0" w:color="auto"/>
              </w:divBdr>
            </w:div>
            <w:div w:id="1475103280">
              <w:marLeft w:val="0"/>
              <w:marRight w:val="0"/>
              <w:marTop w:val="0"/>
              <w:marBottom w:val="0"/>
              <w:divBdr>
                <w:top w:val="none" w:sz="0" w:space="0" w:color="auto"/>
                <w:left w:val="none" w:sz="0" w:space="0" w:color="auto"/>
                <w:bottom w:val="none" w:sz="0" w:space="0" w:color="auto"/>
                <w:right w:val="none" w:sz="0" w:space="0" w:color="auto"/>
              </w:divBdr>
            </w:div>
            <w:div w:id="1565025883">
              <w:marLeft w:val="0"/>
              <w:marRight w:val="0"/>
              <w:marTop w:val="0"/>
              <w:marBottom w:val="0"/>
              <w:divBdr>
                <w:top w:val="none" w:sz="0" w:space="0" w:color="auto"/>
                <w:left w:val="none" w:sz="0" w:space="0" w:color="auto"/>
                <w:bottom w:val="none" w:sz="0" w:space="0" w:color="auto"/>
                <w:right w:val="none" w:sz="0" w:space="0" w:color="auto"/>
              </w:divBdr>
            </w:div>
            <w:div w:id="2005939092">
              <w:marLeft w:val="0"/>
              <w:marRight w:val="0"/>
              <w:marTop w:val="0"/>
              <w:marBottom w:val="0"/>
              <w:divBdr>
                <w:top w:val="none" w:sz="0" w:space="0" w:color="auto"/>
                <w:left w:val="none" w:sz="0" w:space="0" w:color="auto"/>
                <w:bottom w:val="none" w:sz="0" w:space="0" w:color="auto"/>
                <w:right w:val="none" w:sz="0" w:space="0" w:color="auto"/>
              </w:divBdr>
            </w:div>
          </w:divsChild>
        </w:div>
        <w:div w:id="1299603183">
          <w:marLeft w:val="0"/>
          <w:marRight w:val="0"/>
          <w:marTop w:val="0"/>
          <w:marBottom w:val="0"/>
          <w:divBdr>
            <w:top w:val="none" w:sz="0" w:space="0" w:color="auto"/>
            <w:left w:val="none" w:sz="0" w:space="0" w:color="auto"/>
            <w:bottom w:val="none" w:sz="0" w:space="0" w:color="auto"/>
            <w:right w:val="none" w:sz="0" w:space="0" w:color="auto"/>
          </w:divBdr>
        </w:div>
        <w:div w:id="1884169846">
          <w:marLeft w:val="0"/>
          <w:marRight w:val="0"/>
          <w:marTop w:val="0"/>
          <w:marBottom w:val="0"/>
          <w:divBdr>
            <w:top w:val="none" w:sz="0" w:space="0" w:color="auto"/>
            <w:left w:val="none" w:sz="0" w:space="0" w:color="auto"/>
            <w:bottom w:val="none" w:sz="0" w:space="0" w:color="auto"/>
            <w:right w:val="none" w:sz="0" w:space="0" w:color="auto"/>
          </w:divBdr>
        </w:div>
        <w:div w:id="1916892363">
          <w:marLeft w:val="0"/>
          <w:marRight w:val="0"/>
          <w:marTop w:val="0"/>
          <w:marBottom w:val="0"/>
          <w:divBdr>
            <w:top w:val="none" w:sz="0" w:space="0" w:color="auto"/>
            <w:left w:val="none" w:sz="0" w:space="0" w:color="auto"/>
            <w:bottom w:val="none" w:sz="0" w:space="0" w:color="auto"/>
            <w:right w:val="none" w:sz="0" w:space="0" w:color="auto"/>
          </w:divBdr>
        </w:div>
      </w:divsChild>
    </w:div>
    <w:div w:id="1589971045">
      <w:bodyDiv w:val="1"/>
      <w:marLeft w:val="0"/>
      <w:marRight w:val="0"/>
      <w:marTop w:val="0"/>
      <w:marBottom w:val="0"/>
      <w:divBdr>
        <w:top w:val="none" w:sz="0" w:space="0" w:color="auto"/>
        <w:left w:val="none" w:sz="0" w:space="0" w:color="auto"/>
        <w:bottom w:val="none" w:sz="0" w:space="0" w:color="auto"/>
        <w:right w:val="none" w:sz="0" w:space="0" w:color="auto"/>
      </w:divBdr>
    </w:div>
    <w:div w:id="1728917370">
      <w:bodyDiv w:val="1"/>
      <w:marLeft w:val="0"/>
      <w:marRight w:val="0"/>
      <w:marTop w:val="0"/>
      <w:marBottom w:val="0"/>
      <w:divBdr>
        <w:top w:val="none" w:sz="0" w:space="0" w:color="auto"/>
        <w:left w:val="none" w:sz="0" w:space="0" w:color="auto"/>
        <w:bottom w:val="none" w:sz="0" w:space="0" w:color="auto"/>
        <w:right w:val="none" w:sz="0" w:space="0" w:color="auto"/>
      </w:divBdr>
    </w:div>
    <w:div w:id="2013293177">
      <w:bodyDiv w:val="1"/>
      <w:marLeft w:val="0"/>
      <w:marRight w:val="0"/>
      <w:marTop w:val="0"/>
      <w:marBottom w:val="0"/>
      <w:divBdr>
        <w:top w:val="none" w:sz="0" w:space="0" w:color="auto"/>
        <w:left w:val="none" w:sz="0" w:space="0" w:color="auto"/>
        <w:bottom w:val="none" w:sz="0" w:space="0" w:color="auto"/>
        <w:right w:val="none" w:sz="0" w:space="0" w:color="auto"/>
      </w:divBdr>
    </w:div>
    <w:div w:id="20897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468DCEF5CEF4C8AE83A6F5D4E9CF7" ma:contentTypeVersion="12" ma:contentTypeDescription="Create a new document." ma:contentTypeScope="" ma:versionID="fb3e162a62a99e4a2d9802ea1fff2400">
  <xsd:schema xmlns:xsd="http://www.w3.org/2001/XMLSchema" xmlns:xs="http://www.w3.org/2001/XMLSchema" xmlns:p="http://schemas.microsoft.com/office/2006/metadata/properties" xmlns:ns2="a6d08c70-72b1-4d4b-a38e-ef561b274fa2" xmlns:ns3="dc77446e-072f-4aa3-83d7-e17e46cea714" targetNamespace="http://schemas.microsoft.com/office/2006/metadata/properties" ma:root="true" ma:fieldsID="cac35e395c3f6f2feaaffe6d50a24634" ns2:_="" ns3:_="">
    <xsd:import namespace="a6d08c70-72b1-4d4b-a38e-ef561b274fa2"/>
    <xsd:import namespace="dc77446e-072f-4aa3-83d7-e17e46cea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08c70-72b1-4d4b-a38e-ef561b274f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7446e-072f-4aa3-83d7-e17e46cea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AD6C1-C18D-4264-8897-48B169633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08c70-72b1-4d4b-a38e-ef561b274fa2"/>
    <ds:schemaRef ds:uri="dc77446e-072f-4aa3-83d7-e17e46cea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33BE0-51CE-48E2-B8D7-B8C68F267A91}">
  <ds:schemaRefs>
    <ds:schemaRef ds:uri="http://purl.org/dc/terms/"/>
    <ds:schemaRef ds:uri="a6d08c70-72b1-4d4b-a38e-ef561b274fa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dc77446e-072f-4aa3-83d7-e17e46cea714"/>
    <ds:schemaRef ds:uri="http://www.w3.org/XML/1998/namespace"/>
    <ds:schemaRef ds:uri="http://purl.org/dc/elements/1.1/"/>
  </ds:schemaRefs>
</ds:datastoreItem>
</file>

<file path=customXml/itemProps3.xml><?xml version="1.0" encoding="utf-8"?>
<ds:datastoreItem xmlns:ds="http://schemas.openxmlformats.org/officeDocument/2006/customXml" ds:itemID="{502AF4AE-F89B-4AFE-BD45-92FA82833793}">
  <ds:schemaRefs>
    <ds:schemaRef ds:uri="http://schemas.microsoft.com/sharepoint/v3/contenttype/forms"/>
  </ds:schemaRefs>
</ds:datastoreItem>
</file>

<file path=customXml/itemProps4.xml><?xml version="1.0" encoding="utf-8"?>
<ds:datastoreItem xmlns:ds="http://schemas.openxmlformats.org/officeDocument/2006/customXml" ds:itemID="{A54A1284-F8BE-4FFD-AC17-9E1373E4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0</TotalTime>
  <Pages>25</Pages>
  <Words>9036</Words>
  <Characters>51506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MA - Standard CTA</vt:lpstr>
    </vt:vector>
  </TitlesOfParts>
  <Company>Medicines Australia</Company>
  <LinksUpToDate>false</LinksUpToDate>
  <CharactersWithSpaces>60422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subject/>
  <dc:creator>BOS</dc:creator>
  <cp:keywords/>
  <cp:lastModifiedBy>Julie Jones</cp:lastModifiedBy>
  <cp:revision>2</cp:revision>
  <cp:lastPrinted>2015-04-14T17:25:00Z</cp:lastPrinted>
  <dcterms:created xsi:type="dcterms:W3CDTF">2021-03-23T09:26:00Z</dcterms:created>
  <dcterms:modified xsi:type="dcterms:W3CDTF">2021-03-23T09:26:00Z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117221234 \ 0398544 \ AZR01</vt:lpwstr>
  </property>
  <property fmtid="{D5CDD505-2E9C-101B-9397-08002B2CF9AE}" pid="7" name="ContentTypeId">
    <vt:lpwstr>0x010100BD9468DCEF5CEF4C8AE83A6F5D4E9CF7</vt:lpwstr>
  </property>
</Properties>
</file>